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hint="eastAsia" w:ascii="方正黑体_GBK" w:eastAsia="方正黑体_GBK"/>
          <w:szCs w:val="28"/>
        </w:rPr>
      </w:pPr>
      <w:r>
        <w:rPr>
          <w:rFonts w:hint="eastAsia" w:ascii="方正黑体_GBK" w:eastAsia="方正黑体_GBK"/>
          <w:szCs w:val="28"/>
        </w:rPr>
        <w:t>附件1</w:t>
      </w:r>
    </w:p>
    <w:p>
      <w:pPr>
        <w:spacing w:line="0"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“诵读中国”经典诵读大赛</w:t>
      </w:r>
    </w:p>
    <w:p>
      <w:pPr>
        <w:spacing w:line="0"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安徽</w:t>
      </w:r>
      <w:r>
        <w:rPr>
          <w:rFonts w:hint="eastAsia" w:ascii="方正小标宋_GBK" w:hAnsi="方正小标宋_GBK" w:eastAsia="方正小标宋_GBK" w:cs="方正小标宋_GBK"/>
          <w:sz w:val="44"/>
          <w:szCs w:val="44"/>
          <w:lang w:val="en-US" w:eastAsia="zh-CN"/>
        </w:rPr>
        <w:t>艺术学院</w:t>
      </w:r>
      <w:r>
        <w:rPr>
          <w:rFonts w:hint="eastAsia" w:ascii="方正小标宋_GBK" w:hAnsi="方正小标宋_GBK" w:eastAsia="方正小标宋_GBK" w:cs="方正小标宋_GBK"/>
          <w:sz w:val="44"/>
          <w:szCs w:val="44"/>
        </w:rPr>
        <w:t>预选赛方案</w:t>
      </w:r>
    </w:p>
    <w:p>
      <w:pPr>
        <w:adjustRightInd w:val="0"/>
        <w:snapToGrid w:val="0"/>
        <w:spacing w:line="560" w:lineRule="exact"/>
        <w:ind w:firstLine="632" w:firstLineChars="200"/>
        <w:rPr>
          <w:rFonts w:hint="eastAsia" w:ascii="宋体" w:hAnsi="宋体" w:eastAsia="宋体" w:cs="宋体"/>
          <w:szCs w:val="28"/>
        </w:rPr>
      </w:pPr>
      <w:r>
        <w:rPr>
          <w:rFonts w:hint="eastAsia" w:ascii="宋体" w:hAnsi="宋体" w:eastAsia="宋体" w:cs="宋体"/>
          <w:szCs w:val="32"/>
        </w:rPr>
        <w:t>诵读古今经典，彰显百年风华。2021年是中国共产党成立100周年，也是“十四五”开局之年。为弘扬中华优秀语言文化，歌颂建党百年光辉历程，展现举世瞩目伟大成就，增强爱党爱国情怀，教育部、国家语委委托中国教育电视台、中央戏剧学院承办“诵读中国”经典诵读大赛。我</w:t>
      </w:r>
      <w:r>
        <w:rPr>
          <w:rFonts w:hint="eastAsia" w:ascii="宋体" w:hAnsi="宋体" w:eastAsia="宋体" w:cs="宋体"/>
          <w:szCs w:val="32"/>
          <w:lang w:val="en-US" w:eastAsia="zh-CN"/>
        </w:rPr>
        <w:t>院</w:t>
      </w:r>
      <w:r>
        <w:rPr>
          <w:rFonts w:hint="eastAsia" w:ascii="宋体" w:hAnsi="宋体" w:eastAsia="宋体" w:cs="宋体"/>
          <w:szCs w:val="28"/>
        </w:rPr>
        <w:t>根据全国</w:t>
      </w:r>
      <w:r>
        <w:rPr>
          <w:rFonts w:hint="eastAsia" w:ascii="宋体" w:hAnsi="宋体" w:eastAsia="宋体" w:cs="宋体"/>
          <w:szCs w:val="28"/>
          <w:lang w:val="en-US" w:eastAsia="zh-CN"/>
        </w:rPr>
        <w:t>和安徽省</w:t>
      </w:r>
      <w:r>
        <w:rPr>
          <w:rFonts w:hint="eastAsia" w:ascii="宋体" w:hAnsi="宋体" w:eastAsia="宋体" w:cs="宋体"/>
          <w:szCs w:val="28"/>
        </w:rPr>
        <w:t>经典诵读大赛方案，结合实际确定省级预选赛方案如下。</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一、参赛对象与组别</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参赛对象为</w:t>
      </w:r>
      <w:r>
        <w:rPr>
          <w:rFonts w:hint="eastAsia" w:ascii="宋体" w:hAnsi="宋体" w:eastAsia="宋体" w:cs="宋体"/>
          <w:lang w:val="en-US" w:eastAsia="zh-CN"/>
        </w:rPr>
        <w:t>我校</w:t>
      </w:r>
      <w:r>
        <w:rPr>
          <w:rFonts w:hint="eastAsia" w:ascii="宋体" w:hAnsi="宋体" w:eastAsia="宋体" w:cs="宋体"/>
        </w:rPr>
        <w:t>教师、学生。</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分为大学生组、教师组，共</w:t>
      </w:r>
      <w:r>
        <w:rPr>
          <w:rFonts w:hint="eastAsia" w:ascii="宋体" w:hAnsi="宋体" w:eastAsia="宋体" w:cs="宋体"/>
          <w:szCs w:val="32"/>
        </w:rPr>
        <w:t>6</w:t>
      </w:r>
      <w:r>
        <w:rPr>
          <w:rFonts w:hint="eastAsia" w:ascii="宋体" w:hAnsi="宋体" w:eastAsia="宋体" w:cs="宋体"/>
        </w:rPr>
        <w:t>个组别。</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每组可个人参赛，也可</w:t>
      </w:r>
      <w:r>
        <w:rPr>
          <w:rFonts w:hint="eastAsia" w:ascii="宋体" w:hAnsi="宋体" w:eastAsia="宋体" w:cs="宋体"/>
          <w:szCs w:val="32"/>
        </w:rPr>
        <w:t>2</w:t>
      </w:r>
      <w:r>
        <w:rPr>
          <w:rFonts w:hint="eastAsia" w:ascii="宋体" w:hAnsi="宋体" w:eastAsia="宋体" w:cs="宋体"/>
        </w:rPr>
        <w:t>人（含）以上组成团队参赛，团队人数不设上限，参赛过程中人员不得更换。大学生组、教师组团队参赛的按第一参赛者（诵读主体人员）身份组别报名。</w:t>
      </w:r>
      <w:r>
        <w:rPr>
          <w:rFonts w:hint="eastAsia" w:ascii="宋体" w:hAnsi="宋体" w:eastAsia="宋体" w:cs="宋体"/>
          <w:b/>
          <w:bCs/>
        </w:rPr>
        <w:t>指导教师限报</w:t>
      </w:r>
      <w:r>
        <w:rPr>
          <w:rFonts w:hint="eastAsia" w:ascii="宋体" w:hAnsi="宋体" w:eastAsia="宋体" w:cs="宋体"/>
          <w:b/>
          <w:bCs/>
          <w:szCs w:val="32"/>
        </w:rPr>
        <w:t>2</w:t>
      </w:r>
      <w:r>
        <w:rPr>
          <w:rFonts w:hint="eastAsia" w:ascii="宋体" w:hAnsi="宋体" w:eastAsia="宋体" w:cs="宋体"/>
          <w:b/>
          <w:bCs/>
        </w:rPr>
        <w:t>人</w:t>
      </w:r>
      <w:r>
        <w:rPr>
          <w:rFonts w:hint="eastAsia" w:ascii="宋体" w:hAnsi="宋体" w:eastAsia="宋体" w:cs="宋体"/>
        </w:rPr>
        <w:t>，</w:t>
      </w:r>
      <w:r>
        <w:rPr>
          <w:rFonts w:hint="eastAsia" w:ascii="宋体" w:hAnsi="宋体" w:eastAsia="宋体" w:cs="宋体"/>
          <w:szCs w:val="32"/>
        </w:rPr>
        <w:t>教师组不填写指导教师</w:t>
      </w:r>
      <w:r>
        <w:rPr>
          <w:rFonts w:hint="eastAsia" w:ascii="宋体" w:hAnsi="宋体" w:eastAsia="宋体" w:cs="宋体"/>
        </w:rPr>
        <w:t>。</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二、作品要求</w:t>
      </w:r>
    </w:p>
    <w:p>
      <w:pPr>
        <w:adjustRightInd w:val="0"/>
        <w:snapToGrid w:val="0"/>
        <w:spacing w:line="560" w:lineRule="exact"/>
        <w:ind w:firstLine="632" w:firstLineChars="200"/>
        <w:rPr>
          <w:rFonts w:hint="eastAsia" w:ascii="宋体" w:hAnsi="宋体" w:eastAsia="宋体" w:cs="宋体"/>
          <w:b/>
          <w:bCs/>
          <w:szCs w:val="32"/>
        </w:rPr>
      </w:pPr>
      <w:r>
        <w:rPr>
          <w:rFonts w:hint="eastAsia" w:ascii="宋体" w:hAnsi="宋体" w:eastAsia="宋体" w:cs="宋体"/>
          <w:b/>
          <w:bCs/>
          <w:szCs w:val="32"/>
        </w:rPr>
        <w:t>（一）内容要求</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诵读内容应为我国古代、近现代和当代有社会影响力的，体现中华优秀传统文化、革命文化和社会主义先进文化的经典诗文。当代作品应已正式出版或由主流媒体公开发表。鼓励诵读歌颂建党百年光辉历程、展现举世瞩目伟大成就的经典作品。</w:t>
      </w:r>
    </w:p>
    <w:p>
      <w:pPr>
        <w:adjustRightInd w:val="0"/>
        <w:snapToGrid w:val="0"/>
        <w:spacing w:line="560" w:lineRule="exact"/>
        <w:ind w:firstLine="632" w:firstLineChars="200"/>
        <w:rPr>
          <w:rFonts w:hint="eastAsia" w:ascii="宋体" w:hAnsi="宋体" w:eastAsia="宋体" w:cs="宋体"/>
          <w:b/>
          <w:bCs/>
          <w:szCs w:val="32"/>
        </w:rPr>
      </w:pPr>
      <w:r>
        <w:rPr>
          <w:rFonts w:hint="eastAsia" w:ascii="宋体" w:hAnsi="宋体" w:eastAsia="宋体" w:cs="宋体"/>
          <w:b/>
          <w:bCs/>
          <w:szCs w:val="32"/>
        </w:rPr>
        <w:t>（二）形式要求</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鼓励以团队形式集体诵读。作品可借助音乐、服装、吟诵等辅助手段融合展现诵读内容。视频作品必须同期录音，不得后期配音。</w:t>
      </w:r>
    </w:p>
    <w:p>
      <w:pPr>
        <w:adjustRightInd w:val="0"/>
        <w:snapToGrid w:val="0"/>
        <w:spacing w:line="560" w:lineRule="exact"/>
        <w:ind w:firstLine="632" w:firstLineChars="200"/>
        <w:rPr>
          <w:rFonts w:hint="eastAsia" w:ascii="宋体" w:hAnsi="宋体" w:eastAsia="宋体" w:cs="宋体"/>
          <w:b/>
          <w:bCs/>
          <w:szCs w:val="32"/>
        </w:rPr>
      </w:pPr>
      <w:r>
        <w:rPr>
          <w:rFonts w:hint="eastAsia" w:ascii="宋体" w:hAnsi="宋体" w:eastAsia="宋体" w:cs="宋体"/>
          <w:b/>
          <w:bCs/>
          <w:szCs w:val="32"/>
        </w:rPr>
        <w:t>（三）格式要求</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作品要求为</w:t>
      </w:r>
      <w:r>
        <w:rPr>
          <w:rFonts w:hint="eastAsia" w:ascii="宋体" w:hAnsi="宋体" w:eastAsia="宋体" w:cs="宋体"/>
          <w:szCs w:val="32"/>
        </w:rPr>
        <w:t>2021</w:t>
      </w:r>
      <w:r>
        <w:rPr>
          <w:rFonts w:hint="eastAsia" w:ascii="宋体" w:hAnsi="宋体" w:eastAsia="宋体" w:cs="宋体"/>
        </w:rPr>
        <w:t>年新录制创作的视频，高清</w:t>
      </w:r>
      <w:r>
        <w:rPr>
          <w:rFonts w:hint="eastAsia" w:ascii="宋体" w:hAnsi="宋体" w:eastAsia="宋体" w:cs="宋体"/>
          <w:szCs w:val="32"/>
        </w:rPr>
        <w:t>1920*1080</w:t>
      </w:r>
      <w:r>
        <w:rPr>
          <w:rFonts w:hint="eastAsia" w:ascii="宋体" w:hAnsi="宋体" w:eastAsia="宋体" w:cs="宋体"/>
        </w:rPr>
        <w:t>横屏拍摄，</w:t>
      </w:r>
      <w:r>
        <w:rPr>
          <w:rFonts w:hint="eastAsia" w:ascii="宋体" w:hAnsi="宋体" w:eastAsia="宋体" w:cs="宋体"/>
          <w:szCs w:val="32"/>
        </w:rPr>
        <w:t>MP4</w:t>
      </w:r>
      <w:r>
        <w:rPr>
          <w:rFonts w:hint="eastAsia" w:ascii="宋体" w:hAnsi="宋体" w:eastAsia="宋体" w:cs="宋体"/>
        </w:rPr>
        <w:t>视频格式，图像、声音清晰，不抖动、无噪音，长度</w:t>
      </w:r>
      <w:r>
        <w:rPr>
          <w:rFonts w:hint="eastAsia" w:ascii="宋体" w:hAnsi="宋体" w:eastAsia="宋体" w:cs="宋体"/>
          <w:szCs w:val="32"/>
        </w:rPr>
        <w:t>3—6</w:t>
      </w:r>
      <w:r>
        <w:rPr>
          <w:rFonts w:hint="eastAsia" w:ascii="宋体" w:hAnsi="宋体" w:eastAsia="宋体" w:cs="宋体"/>
        </w:rPr>
        <w:t>分钟，大小不超过</w:t>
      </w:r>
      <w:r>
        <w:rPr>
          <w:rFonts w:hint="eastAsia" w:ascii="宋体" w:hAnsi="宋体" w:eastAsia="宋体" w:cs="宋体"/>
          <w:szCs w:val="32"/>
        </w:rPr>
        <w:t>700MB</w:t>
      </w:r>
      <w:r>
        <w:rPr>
          <w:rFonts w:hint="eastAsia" w:ascii="宋体" w:hAnsi="宋体" w:eastAsia="宋体" w:cs="宋体"/>
        </w:rPr>
        <w:t>。作品提交后，相关信息不得更改。</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视频开头要求以文字方式展示作品名称及作品作者、参赛者姓名、指导教师、组别等内容，此内容应与赛事平台填报信息一致，如不一致，以视频开头展示信息为准。视频文字建议使用方正字库字体，视频中不得使用未经肖像权人同意的肖像，不得使用未经授权的图片和视频。</w:t>
      </w:r>
    </w:p>
    <w:p>
      <w:pPr>
        <w:numPr>
          <w:ilvl w:val="0"/>
          <w:numId w:val="1"/>
          <w:numberingChange w:id="12" w:author="JYT" w:date="2021-04-26T08:51:00Z" w:original="%1:3:37:、"/>
        </w:num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作品选拔与名额分配</w:t>
      </w:r>
    </w:p>
    <w:p>
      <w:pPr>
        <w:numPr>
          <w:ilvl w:val="0"/>
          <w:numId w:val="0"/>
        </w:num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lang w:val="en-US" w:eastAsia="zh-CN"/>
        </w:rPr>
        <w:t>学院语委</w:t>
      </w:r>
      <w:r>
        <w:rPr>
          <w:rFonts w:hint="eastAsia" w:ascii="宋体" w:hAnsi="宋体" w:eastAsia="宋体" w:cs="宋体"/>
          <w:szCs w:val="32"/>
        </w:rPr>
        <w:t>负责</w:t>
      </w:r>
      <w:r>
        <w:rPr>
          <w:rFonts w:hint="eastAsia" w:ascii="宋体" w:hAnsi="宋体" w:eastAsia="宋体" w:cs="宋体"/>
          <w:szCs w:val="32"/>
          <w:lang w:val="en-US" w:eastAsia="zh-CN"/>
        </w:rPr>
        <w:t>我</w:t>
      </w:r>
      <w:r>
        <w:rPr>
          <w:rFonts w:hint="eastAsia" w:ascii="宋体" w:hAnsi="宋体" w:eastAsia="宋体" w:cs="宋体"/>
          <w:szCs w:val="32"/>
        </w:rPr>
        <w:t>校大学生组</w:t>
      </w:r>
      <w:r>
        <w:rPr>
          <w:rFonts w:hint="eastAsia" w:ascii="宋体" w:hAnsi="宋体" w:eastAsia="宋体" w:cs="宋体"/>
          <w:szCs w:val="32"/>
          <w:lang w:val="en-US" w:eastAsia="zh-CN"/>
        </w:rPr>
        <w:t>和</w:t>
      </w:r>
      <w:r>
        <w:rPr>
          <w:rFonts w:hint="eastAsia" w:ascii="宋体" w:hAnsi="宋体" w:eastAsia="宋体" w:cs="宋体"/>
          <w:szCs w:val="32"/>
        </w:rPr>
        <w:t>教师组的作品选拔与报名。省级预选赛组委会鼓励高校举办选拔性比赛活动。</w:t>
      </w:r>
      <w:r>
        <w:rPr>
          <w:rFonts w:hint="eastAsia" w:ascii="宋体" w:hAnsi="宋体" w:eastAsia="宋体" w:cs="宋体"/>
          <w:szCs w:val="32"/>
          <w:lang w:val="en-US" w:eastAsia="zh-CN"/>
        </w:rPr>
        <w:t>我校</w:t>
      </w:r>
      <w:r>
        <w:rPr>
          <w:rFonts w:hint="eastAsia" w:ascii="宋体" w:hAnsi="宋体" w:eastAsia="宋体" w:cs="宋体"/>
          <w:szCs w:val="32"/>
        </w:rPr>
        <w:t>每组推荐作品数量不超过3个</w:t>
      </w:r>
      <w:r>
        <w:rPr>
          <w:rFonts w:hint="eastAsia" w:ascii="宋体" w:hAnsi="宋体" w:eastAsia="宋体" w:cs="宋体"/>
          <w:szCs w:val="32"/>
          <w:lang w:eastAsia="zh-CN"/>
        </w:rPr>
        <w:t>。</w:t>
      </w:r>
      <w:r>
        <w:rPr>
          <w:rFonts w:hint="eastAsia" w:ascii="宋体" w:hAnsi="宋体" w:eastAsia="宋体" w:cs="宋体"/>
          <w:szCs w:val="32"/>
          <w:lang w:val="en-US" w:eastAsia="zh-CN"/>
        </w:rPr>
        <w:t>学院语委将</w:t>
      </w:r>
      <w:r>
        <w:rPr>
          <w:rFonts w:hint="eastAsia" w:ascii="宋体" w:hAnsi="宋体" w:eastAsia="宋体" w:cs="宋体"/>
          <w:szCs w:val="32"/>
        </w:rPr>
        <w:t>于7月1</w:t>
      </w:r>
      <w:r>
        <w:rPr>
          <w:rFonts w:hint="eastAsia" w:ascii="宋体" w:hAnsi="宋体" w:eastAsia="宋体" w:cs="宋体"/>
          <w:szCs w:val="32"/>
          <w:lang w:val="en-US" w:eastAsia="zh-CN"/>
        </w:rPr>
        <w:t>0</w:t>
      </w:r>
      <w:r>
        <w:rPr>
          <w:rFonts w:hint="eastAsia" w:ascii="宋体" w:hAnsi="宋体" w:eastAsia="宋体" w:cs="宋体"/>
          <w:szCs w:val="32"/>
        </w:rPr>
        <w:t>日前完成作品选拔和名单、视频上传</w:t>
      </w:r>
      <w:r>
        <w:rPr>
          <w:rFonts w:hint="eastAsia" w:ascii="宋体" w:hAnsi="宋体" w:eastAsia="宋体" w:cs="宋体"/>
          <w:szCs w:val="32"/>
          <w:lang w:val="en-US" w:eastAsia="zh-CN"/>
        </w:rPr>
        <w:t>报送</w:t>
      </w:r>
      <w:r>
        <w:rPr>
          <w:rFonts w:hint="eastAsia" w:ascii="宋体" w:hAnsi="宋体" w:eastAsia="宋体" w:cs="宋体"/>
          <w:szCs w:val="32"/>
        </w:rPr>
        <w:t>。</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rPr>
        <w:t>四、赛程安排</w:t>
      </w:r>
    </w:p>
    <w:p>
      <w:pPr>
        <w:adjustRightInd w:val="0"/>
        <w:snapToGrid w:val="0"/>
        <w:spacing w:line="560" w:lineRule="exact"/>
        <w:ind w:firstLine="632" w:firstLineChars="200"/>
        <w:rPr>
          <w:rFonts w:hint="eastAsia" w:ascii="宋体" w:hAnsi="宋体" w:eastAsia="宋体" w:cs="宋体"/>
          <w:b/>
          <w:bCs/>
          <w:szCs w:val="32"/>
        </w:rPr>
      </w:pPr>
      <w:r>
        <w:rPr>
          <w:rFonts w:hint="eastAsia" w:ascii="宋体" w:hAnsi="宋体" w:eastAsia="宋体" w:cs="宋体"/>
          <w:b/>
          <w:bCs/>
          <w:szCs w:val="32"/>
        </w:rPr>
        <w:t>（一）</w:t>
      </w:r>
      <w:r>
        <w:rPr>
          <w:rFonts w:hint="eastAsia" w:ascii="宋体" w:hAnsi="宋体" w:eastAsia="宋体" w:cs="宋体"/>
          <w:b/>
          <w:bCs/>
          <w:szCs w:val="32"/>
          <w:lang w:val="en-US" w:eastAsia="zh-CN"/>
        </w:rPr>
        <w:t>我</w:t>
      </w:r>
      <w:r>
        <w:rPr>
          <w:rFonts w:hint="eastAsia" w:ascii="宋体" w:hAnsi="宋体" w:eastAsia="宋体" w:cs="宋体"/>
          <w:b/>
          <w:bCs/>
          <w:szCs w:val="32"/>
        </w:rPr>
        <w:t>校参赛作品选拔</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lang w:val="en-US" w:eastAsia="zh-CN"/>
        </w:rPr>
        <w:t>学院语委</w:t>
      </w:r>
      <w:r>
        <w:rPr>
          <w:rFonts w:hint="eastAsia" w:ascii="宋体" w:hAnsi="宋体" w:eastAsia="宋体" w:cs="宋体"/>
          <w:szCs w:val="32"/>
        </w:rPr>
        <w:t>自行组织选拔，于</w:t>
      </w:r>
      <w:r>
        <w:rPr>
          <w:rFonts w:hint="eastAsia" w:ascii="宋体" w:hAnsi="宋体" w:eastAsia="宋体" w:cs="宋体"/>
          <w:color w:val="FF0000"/>
          <w:szCs w:val="32"/>
        </w:rPr>
        <w:t>7月</w:t>
      </w:r>
      <w:r>
        <w:rPr>
          <w:rFonts w:hint="eastAsia" w:ascii="宋体" w:hAnsi="宋体" w:eastAsia="宋体" w:cs="宋体"/>
          <w:color w:val="FF0000"/>
          <w:szCs w:val="32"/>
          <w:lang w:val="en-US" w:eastAsia="zh-CN"/>
        </w:rPr>
        <w:t>1</w:t>
      </w:r>
      <w:r>
        <w:rPr>
          <w:rFonts w:hint="eastAsia" w:ascii="宋体" w:hAnsi="宋体" w:eastAsia="宋体" w:cs="宋体"/>
          <w:color w:val="FF0000"/>
          <w:szCs w:val="32"/>
        </w:rPr>
        <w:t>日</w:t>
      </w:r>
      <w:r>
        <w:rPr>
          <w:rFonts w:hint="eastAsia" w:ascii="宋体" w:hAnsi="宋体" w:eastAsia="宋体" w:cs="宋体"/>
          <w:szCs w:val="32"/>
        </w:rPr>
        <w:t>前将《经典诵读大赛安徽省预选赛报名表》</w:t>
      </w:r>
      <w:r>
        <w:rPr>
          <w:rFonts w:hint="eastAsia" w:ascii="宋体" w:hAnsi="宋体" w:eastAsia="宋体" w:cs="宋体"/>
          <w:szCs w:val="32"/>
          <w:lang w:val="en-US" w:eastAsia="zh-CN"/>
        </w:rPr>
        <w:t>和</w:t>
      </w:r>
      <w:r>
        <w:rPr>
          <w:rFonts w:hint="eastAsia" w:ascii="宋体" w:hAnsi="宋体" w:eastAsia="宋体" w:cs="宋体"/>
          <w:szCs w:val="32"/>
        </w:rPr>
        <w:t>作品视频</w:t>
      </w:r>
      <w:r>
        <w:rPr>
          <w:rFonts w:hint="eastAsia" w:ascii="宋体" w:hAnsi="宋体" w:eastAsia="宋体" w:cs="宋体"/>
          <w:szCs w:val="32"/>
          <w:lang w:val="en-US" w:eastAsia="zh-CN"/>
        </w:rPr>
        <w:t>打入一个压缩包内，</w:t>
      </w:r>
      <w:r>
        <w:rPr>
          <w:rFonts w:hint="eastAsia" w:ascii="宋体" w:hAnsi="宋体" w:eastAsia="宋体" w:cs="宋体"/>
          <w:szCs w:val="32"/>
        </w:rPr>
        <w:t>发送至</w:t>
      </w:r>
      <w:r>
        <w:rPr>
          <w:rFonts w:hint="eastAsia" w:ascii="宋体" w:hAnsi="宋体" w:eastAsia="宋体" w:cs="宋体"/>
          <w:spacing w:val="-6"/>
          <w:szCs w:val="28"/>
          <w:lang w:val="en-US" w:eastAsia="zh-CN"/>
        </w:rPr>
        <w:t>校</w:t>
      </w:r>
      <w:r>
        <w:rPr>
          <w:rFonts w:hint="eastAsia" w:ascii="宋体" w:hAnsi="宋体" w:eastAsia="宋体" w:cs="宋体"/>
          <w:spacing w:val="-6"/>
          <w:szCs w:val="28"/>
        </w:rPr>
        <w:t>级预选赛组委会</w:t>
      </w:r>
      <w:r>
        <w:rPr>
          <w:rFonts w:hint="eastAsia" w:ascii="宋体" w:hAnsi="宋体" w:eastAsia="宋体" w:cs="宋体"/>
          <w:szCs w:val="32"/>
        </w:rPr>
        <w:t>邮箱</w:t>
      </w:r>
      <w:r>
        <w:rPr>
          <w:rFonts w:hint="eastAsia" w:ascii="宋体" w:hAnsi="宋体" w:eastAsia="宋体" w:cs="宋体"/>
          <w:spacing w:val="-6"/>
          <w:szCs w:val="28"/>
          <w:lang w:val="en-US" w:eastAsia="zh-CN"/>
        </w:rPr>
        <w:t>ahysxy</w:t>
      </w:r>
      <w:r>
        <w:rPr>
          <w:rFonts w:hint="eastAsia" w:ascii="宋体" w:hAnsi="宋体" w:eastAsia="宋体" w:cs="宋体"/>
          <w:szCs w:val="32"/>
        </w:rPr>
        <w:t>@163.com，报名表命名格式为《</w:t>
      </w:r>
      <w:r>
        <w:rPr>
          <w:rFonts w:hint="eastAsia" w:ascii="宋体" w:hAnsi="宋体" w:eastAsia="宋体" w:cs="宋体"/>
          <w:szCs w:val="32"/>
          <w:lang w:val="en-US" w:eastAsia="zh-CN"/>
        </w:rPr>
        <w:t>安徽艺术学院</w:t>
      </w:r>
      <w:r>
        <w:rPr>
          <w:rFonts w:hint="eastAsia" w:ascii="宋体" w:hAnsi="宋体" w:eastAsia="宋体" w:cs="宋体"/>
          <w:szCs w:val="32"/>
        </w:rPr>
        <w:t>+经典诵读报名表》</w:t>
      </w:r>
      <w:r>
        <w:rPr>
          <w:rFonts w:hint="eastAsia" w:ascii="宋体" w:hAnsi="宋体" w:eastAsia="宋体" w:cs="宋体"/>
          <w:szCs w:val="32"/>
          <w:lang w:eastAsia="zh-CN"/>
        </w:rPr>
        <w:t>；</w:t>
      </w:r>
      <w:r>
        <w:rPr>
          <w:rFonts w:hint="eastAsia" w:ascii="宋体" w:hAnsi="宋体" w:eastAsia="宋体" w:cs="宋体"/>
          <w:szCs w:val="32"/>
        </w:rPr>
        <w:t>视频命名为《</w:t>
      </w:r>
      <w:r>
        <w:rPr>
          <w:rFonts w:hint="eastAsia" w:ascii="宋体" w:hAnsi="宋体" w:eastAsia="宋体" w:cs="宋体"/>
          <w:szCs w:val="32"/>
          <w:lang w:val="en-US" w:eastAsia="zh-CN"/>
        </w:rPr>
        <w:t>安徽艺术学院</w:t>
      </w:r>
      <w:r>
        <w:rPr>
          <w:rFonts w:hint="eastAsia" w:ascii="宋体" w:hAnsi="宋体" w:eastAsia="宋体" w:cs="宋体"/>
          <w:szCs w:val="32"/>
        </w:rPr>
        <w:t>+组别+经典诵读视频》，格式不符合的作品一律不纳入评选。</w:t>
      </w:r>
    </w:p>
    <w:p>
      <w:pPr>
        <w:numPr>
          <w:ilvl w:val="0"/>
          <w:numId w:val="2"/>
          <w:numberingChange w:id="13" w:author="JYT" w:date="2021-04-26T08:51:00Z" w:original="（%1:2:37:）"/>
        </w:numPr>
        <w:adjustRightInd w:val="0"/>
        <w:snapToGrid w:val="0"/>
        <w:spacing w:line="560" w:lineRule="exact"/>
        <w:ind w:firstLine="632" w:firstLineChars="200"/>
        <w:rPr>
          <w:rFonts w:hint="eastAsia" w:ascii="宋体" w:hAnsi="宋体" w:eastAsia="宋体" w:cs="宋体"/>
          <w:b/>
          <w:bCs/>
          <w:szCs w:val="32"/>
        </w:rPr>
      </w:pPr>
      <w:r>
        <w:rPr>
          <w:rFonts w:hint="eastAsia" w:ascii="宋体" w:hAnsi="宋体" w:eastAsia="宋体" w:cs="宋体"/>
          <w:b/>
          <w:bCs/>
          <w:szCs w:val="32"/>
        </w:rPr>
        <w:t>省级选拔</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rPr>
        <w:t>省级预选赛组委会组织专家对收集的作品进行评分，综合作品数量和评分成绩因素，从6个组别中遴选出150个作品推荐参加全国复赛</w:t>
      </w:r>
      <w:r>
        <w:rPr>
          <w:rFonts w:hint="eastAsia" w:ascii="宋体" w:hAnsi="宋体" w:eastAsia="宋体" w:cs="宋体"/>
        </w:rPr>
        <w:t>，同时评出我省预选赛各个奖项。</w:t>
      </w:r>
    </w:p>
    <w:p>
      <w:pPr>
        <w:numPr>
          <w:ilvl w:val="0"/>
          <w:numId w:val="2"/>
          <w:numberingChange w:id="14" w:author="JYT" w:date="2021-04-26T08:51:00Z" w:original="（%1:3:37:）"/>
        </w:numPr>
        <w:adjustRightInd w:val="0"/>
        <w:snapToGrid w:val="0"/>
        <w:spacing w:line="560" w:lineRule="exact"/>
        <w:ind w:firstLine="632" w:firstLineChars="200"/>
        <w:rPr>
          <w:rFonts w:hint="eastAsia" w:ascii="宋体" w:hAnsi="宋体" w:eastAsia="宋体" w:cs="宋体"/>
          <w:b/>
          <w:bCs/>
          <w:szCs w:val="32"/>
        </w:rPr>
      </w:pPr>
      <w:r>
        <w:rPr>
          <w:rFonts w:hint="eastAsia" w:ascii="宋体" w:hAnsi="宋体" w:eastAsia="宋体" w:cs="宋体"/>
          <w:b/>
          <w:bCs/>
          <w:szCs w:val="32"/>
        </w:rPr>
        <w:t>全国复赛：8月</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省级预选赛组委会通知入围复赛参赛者于</w:t>
      </w:r>
      <w:r>
        <w:rPr>
          <w:rFonts w:hint="eastAsia" w:ascii="宋体" w:hAnsi="宋体" w:eastAsia="宋体" w:cs="宋体"/>
          <w:szCs w:val="32"/>
        </w:rPr>
        <w:t>8月31日前登录中华经典诵写讲大赛网站（网址：www.jingdiansxj.cn）</w:t>
      </w:r>
      <w:r>
        <w:rPr>
          <w:rFonts w:hint="eastAsia" w:ascii="宋体" w:hAnsi="宋体" w:eastAsia="宋体" w:cs="宋体"/>
        </w:rPr>
        <w:t>填写基本信息，上传作品。全国大赛组委会通过专家评审方式，评选出各组入围决赛作品。</w:t>
      </w:r>
    </w:p>
    <w:p>
      <w:pPr>
        <w:numPr>
          <w:ilvl w:val="0"/>
          <w:numId w:val="2"/>
          <w:numberingChange w:id="15" w:author="JYT" w:date="2021-04-26T08:51:00Z" w:original="（%1:4:37:）"/>
        </w:numPr>
        <w:adjustRightInd w:val="0"/>
        <w:snapToGrid w:val="0"/>
        <w:spacing w:line="560" w:lineRule="exact"/>
        <w:ind w:firstLine="632" w:firstLineChars="200"/>
        <w:rPr>
          <w:rFonts w:hint="eastAsia" w:ascii="宋体" w:hAnsi="宋体" w:eastAsia="宋体" w:cs="宋体"/>
          <w:b/>
          <w:bCs/>
          <w:szCs w:val="32"/>
        </w:rPr>
      </w:pPr>
      <w:r>
        <w:rPr>
          <w:rFonts w:hint="eastAsia" w:ascii="宋体" w:hAnsi="宋体" w:eastAsia="宋体" w:cs="宋体"/>
          <w:b/>
          <w:bCs/>
          <w:szCs w:val="32"/>
        </w:rPr>
        <w:t>全国决赛：9月初</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决赛分为线上评审半决赛和现场总决赛。半决赛每组评选出三等奖、优秀奖，其余作品进入总决赛。总决赛按照组别通过规定选题的形式进行现场比赛（相关事宜另行通知）。</w:t>
      </w:r>
    </w:p>
    <w:p>
      <w:pPr>
        <w:numPr>
          <w:ilvl w:val="0"/>
          <w:numId w:val="2"/>
          <w:numberingChange w:id="16" w:author="JYT" w:date="2021-04-26T08:51:00Z" w:original="（%1:5:37:）"/>
        </w:numPr>
        <w:adjustRightInd w:val="0"/>
        <w:snapToGrid w:val="0"/>
        <w:spacing w:line="560" w:lineRule="exact"/>
        <w:ind w:firstLine="632" w:firstLineChars="200"/>
        <w:rPr>
          <w:rFonts w:hint="eastAsia" w:ascii="宋体" w:hAnsi="宋体" w:eastAsia="宋体" w:cs="宋体"/>
          <w:b/>
          <w:bCs/>
          <w:szCs w:val="32"/>
        </w:rPr>
      </w:pPr>
      <w:r>
        <w:rPr>
          <w:rFonts w:hint="eastAsia" w:ascii="宋体" w:hAnsi="宋体" w:eastAsia="宋体" w:cs="宋体"/>
          <w:b/>
          <w:bCs/>
          <w:szCs w:val="32"/>
        </w:rPr>
        <w:t>展播：10月至12月</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总决赛节目及获奖作品将在中国教育电视台全媒体矩阵展播，优秀作品通过腾讯等平台展播。</w:t>
      </w:r>
    </w:p>
    <w:p>
      <w:pPr>
        <w:numPr>
          <w:ilvl w:val="0"/>
          <w:numId w:val="3"/>
          <w:numberingChange w:id="17" w:author="JYT" w:date="2021-04-26T08:51:00Z" w:original="%1:4:37:、"/>
        </w:num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联系方式</w:t>
      </w:r>
    </w:p>
    <w:p>
      <w:pPr>
        <w:numPr>
          <w:ilvl w:val="0"/>
          <w:numId w:val="0"/>
        </w:numPr>
        <w:adjustRightInd w:val="0"/>
        <w:snapToGrid w:val="0"/>
        <w:spacing w:line="560" w:lineRule="exact"/>
        <w:ind w:left="630" w:leftChars="0"/>
        <w:rPr>
          <w:rFonts w:hint="eastAsia" w:ascii="宋体" w:hAnsi="宋体" w:eastAsia="宋体" w:cs="宋体"/>
          <w:b/>
          <w:bCs/>
        </w:rPr>
      </w:pPr>
      <w:r>
        <w:rPr>
          <w:rFonts w:hint="eastAsia" w:ascii="宋体" w:hAnsi="宋体" w:eastAsia="宋体" w:cs="宋体"/>
          <w:b/>
          <w:bCs/>
          <w:lang w:val="en-US" w:eastAsia="zh-CN"/>
        </w:rPr>
        <w:t>校</w:t>
      </w:r>
      <w:r>
        <w:rPr>
          <w:rFonts w:hint="eastAsia" w:ascii="宋体" w:hAnsi="宋体" w:eastAsia="宋体" w:cs="宋体"/>
          <w:b/>
          <w:bCs/>
        </w:rPr>
        <w:t>级预选赛组委会联系方式</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联系人：</w:t>
      </w:r>
      <w:r>
        <w:rPr>
          <w:rFonts w:hint="eastAsia" w:ascii="宋体" w:hAnsi="宋体" w:eastAsia="宋体" w:cs="宋体"/>
          <w:spacing w:val="-6"/>
          <w:szCs w:val="28"/>
          <w:lang w:val="en-US" w:eastAsia="zh-CN"/>
        </w:rPr>
        <w:t>新闻播音系，杜衎</w:t>
      </w:r>
      <w:r>
        <w:rPr>
          <w:rFonts w:hint="eastAsia" w:ascii="宋体" w:hAnsi="宋体" w:eastAsia="宋体" w:cs="宋体"/>
          <w:spacing w:val="-6"/>
          <w:szCs w:val="28"/>
        </w:rPr>
        <w:t>，</w:t>
      </w:r>
      <w:r>
        <w:rPr>
          <w:rFonts w:hint="eastAsia" w:ascii="宋体" w:hAnsi="宋体" w:eastAsia="宋体" w:cs="宋体"/>
          <w:szCs w:val="32"/>
          <w:lang w:val="en-US" w:eastAsia="zh-CN"/>
        </w:rPr>
        <w:t>13866168470</w:t>
      </w:r>
      <w:r>
        <w:rPr>
          <w:rFonts w:hint="eastAsia" w:ascii="宋体" w:hAnsi="宋体" w:eastAsia="宋体" w:cs="宋体"/>
          <w:szCs w:val="32"/>
        </w:rPr>
        <w:t>，</w:t>
      </w:r>
      <w:r>
        <w:rPr>
          <w:rFonts w:hint="eastAsia" w:ascii="宋体" w:hAnsi="宋体" w:eastAsia="宋体" w:cs="宋体"/>
          <w:spacing w:val="-6"/>
          <w:szCs w:val="28"/>
        </w:rPr>
        <w:t>电子邮箱：</w:t>
      </w:r>
      <w:r>
        <w:rPr>
          <w:rFonts w:hint="eastAsia" w:ascii="宋体" w:hAnsi="宋体" w:eastAsia="宋体" w:cs="宋体"/>
          <w:spacing w:val="-6"/>
          <w:szCs w:val="28"/>
          <w:lang w:val="en-US" w:eastAsia="zh-CN"/>
        </w:rPr>
        <w:t>ahysxy</w:t>
      </w:r>
      <w:r>
        <w:rPr>
          <w:rFonts w:hint="eastAsia" w:ascii="宋体" w:hAnsi="宋体" w:eastAsia="宋体" w:cs="宋体"/>
          <w:szCs w:val="32"/>
        </w:rPr>
        <w:t>@163.com</w:t>
      </w:r>
    </w:p>
    <w:p>
      <w:pPr>
        <w:adjustRightInd w:val="0"/>
        <w:snapToGrid w:val="0"/>
        <w:spacing w:line="560" w:lineRule="exact"/>
        <w:ind w:firstLine="632" w:firstLineChars="200"/>
        <w:rPr>
          <w:rFonts w:hint="eastAsia" w:ascii="宋体" w:hAnsi="宋体" w:eastAsia="宋体" w:cs="宋体"/>
          <w:szCs w:val="32"/>
        </w:rPr>
      </w:pPr>
    </w:p>
    <w:p>
      <w:pPr>
        <w:adjustRightInd w:val="0"/>
        <w:snapToGrid w:val="0"/>
        <w:spacing w:line="560" w:lineRule="exact"/>
        <w:ind w:firstLine="632" w:firstLineChars="200"/>
        <w:rPr>
          <w:rFonts w:hint="eastAsia" w:ascii="宋体" w:hAnsi="宋体" w:eastAsia="宋体" w:cs="宋体"/>
          <w:szCs w:val="32"/>
        </w:rPr>
        <w:sectPr>
          <w:headerReference r:id="rId4" w:type="first"/>
          <w:footerReference r:id="rId7" w:type="first"/>
          <w:headerReference r:id="rId3" w:type="default"/>
          <w:footerReference r:id="rId5" w:type="default"/>
          <w:footerReference r:id="rId6" w:type="even"/>
          <w:pgSz w:w="11906" w:h="16838"/>
          <w:pgMar w:top="2041" w:right="1531" w:bottom="1701" w:left="1531" w:header="851" w:footer="1134" w:gutter="0"/>
          <w:pgNumType w:fmt="numberInDash"/>
          <w:cols w:space="720" w:num="1"/>
          <w:titlePg/>
          <w:docGrid w:type="linesAndChars" w:linePitch="579" w:charSpace="-849"/>
        </w:sectPr>
      </w:pPr>
    </w:p>
    <w:p>
      <w:pPr>
        <w:adjustRightInd w:val="0"/>
        <w:snapToGrid w:val="0"/>
        <w:spacing w:line="560" w:lineRule="exact"/>
        <w:ind w:firstLine="632" w:firstLineChars="200"/>
        <w:rPr>
          <w:rFonts w:hint="eastAsia" w:ascii="宋体" w:hAnsi="宋体" w:eastAsia="宋体" w:cs="宋体"/>
          <w:szCs w:val="32"/>
        </w:rPr>
      </w:pPr>
    </w:p>
    <w:p>
      <w:pPr>
        <w:jc w:val="center"/>
        <w:rPr>
          <w:rFonts w:hint="eastAsia" w:ascii="宋体" w:hAnsi="宋体" w:eastAsia="宋体" w:cs="宋体"/>
          <w:sz w:val="36"/>
          <w:szCs w:val="36"/>
        </w:rPr>
      </w:pPr>
      <w:r>
        <w:rPr>
          <w:rFonts w:hint="eastAsia" w:ascii="宋体" w:hAnsi="宋体" w:eastAsia="宋体" w:cs="宋体"/>
          <w:sz w:val="36"/>
          <w:szCs w:val="36"/>
        </w:rPr>
        <w:t>“诵读中国”经典诵读大赛安徽省预选赛报名表</w:t>
      </w:r>
    </w:p>
    <w:p>
      <w:pPr>
        <w:spacing w:line="208" w:lineRule="auto"/>
        <w:rPr>
          <w:rFonts w:hint="eastAsia" w:ascii="宋体" w:hAnsi="宋体" w:eastAsia="宋体" w:cs="宋体"/>
          <w:sz w:val="28"/>
          <w:szCs w:val="28"/>
          <w:u w:val="single"/>
        </w:rPr>
      </w:pPr>
      <w:r>
        <w:rPr>
          <w:rFonts w:hint="eastAsia" w:ascii="宋体" w:hAnsi="宋体" w:eastAsia="宋体" w:cs="宋体"/>
          <w:sz w:val="28"/>
          <w:szCs w:val="28"/>
        </w:rPr>
        <w:t>报送单位（加盖语言文字工作部门公章）：</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校级预选赛无需加盖</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作品数量：</w:t>
      </w:r>
      <w:r>
        <w:rPr>
          <w:rFonts w:hint="eastAsia" w:ascii="宋体" w:hAnsi="宋体" w:eastAsia="宋体" w:cs="宋体"/>
          <w:sz w:val="28"/>
          <w:szCs w:val="28"/>
          <w:u w:val="single"/>
        </w:rPr>
        <w:t xml:space="preserve"> （个）</w:t>
      </w:r>
    </w:p>
    <w:p>
      <w:pPr>
        <w:spacing w:line="208" w:lineRule="auto"/>
        <w:rPr>
          <w:rFonts w:hint="eastAsia" w:ascii="宋体" w:hAnsi="宋体" w:eastAsia="宋体" w:cs="宋体"/>
          <w:sz w:val="28"/>
          <w:szCs w:val="28"/>
          <w:u w:val="single"/>
        </w:rPr>
      </w:pPr>
      <w:r>
        <w:rPr>
          <w:rFonts w:hint="eastAsia" w:ascii="宋体" w:hAnsi="宋体" w:eastAsia="宋体" w:cs="宋体"/>
          <w:sz w:val="28"/>
          <w:szCs w:val="28"/>
        </w:rPr>
        <w:t>联系人姓名：</w:t>
      </w:r>
      <w:r>
        <w:rPr>
          <w:rFonts w:hint="eastAsia" w:ascii="宋体" w:hAnsi="宋体" w:eastAsia="宋体" w:cs="宋体"/>
          <w:sz w:val="28"/>
          <w:szCs w:val="28"/>
          <w:u w:val="single"/>
        </w:rPr>
        <w:t xml:space="preserve">           </w:t>
      </w:r>
      <w:r>
        <w:rPr>
          <w:rFonts w:hint="eastAsia" w:ascii="宋体" w:hAnsi="宋体" w:eastAsia="宋体" w:cs="宋体"/>
          <w:sz w:val="28"/>
          <w:szCs w:val="28"/>
        </w:rPr>
        <w:t>办公电话：</w:t>
      </w:r>
      <w:r>
        <w:rPr>
          <w:rFonts w:hint="eastAsia" w:ascii="宋体" w:hAnsi="宋体" w:eastAsia="宋体" w:cs="宋体"/>
          <w:sz w:val="28"/>
          <w:szCs w:val="28"/>
          <w:u w:val="single"/>
        </w:rPr>
        <w:t xml:space="preserve">           </w:t>
      </w:r>
      <w:r>
        <w:rPr>
          <w:rFonts w:hint="eastAsia" w:ascii="宋体" w:hAnsi="宋体" w:eastAsia="宋体" w:cs="宋体"/>
          <w:sz w:val="28"/>
          <w:szCs w:val="28"/>
        </w:rPr>
        <w:t>手机号：</w:t>
      </w:r>
      <w:r>
        <w:rPr>
          <w:rFonts w:hint="eastAsia" w:ascii="宋体" w:hAnsi="宋体" w:eastAsia="宋体" w:cs="宋体"/>
          <w:sz w:val="28"/>
          <w:szCs w:val="28"/>
          <w:u w:val="single"/>
        </w:rPr>
        <w:t xml:space="preserve">           </w:t>
      </w:r>
      <w:r>
        <w:rPr>
          <w:rFonts w:hint="eastAsia" w:ascii="宋体" w:hAnsi="宋体" w:eastAsia="宋体" w:cs="宋体"/>
          <w:sz w:val="28"/>
          <w:szCs w:val="28"/>
        </w:rPr>
        <w:t>电子邮箱：</w:t>
      </w:r>
      <w:r>
        <w:rPr>
          <w:rFonts w:hint="eastAsia" w:ascii="宋体" w:hAnsi="宋体" w:eastAsia="宋体" w:cs="宋体"/>
          <w:sz w:val="28"/>
          <w:szCs w:val="28"/>
          <w:u w:val="single"/>
        </w:rPr>
        <w:t xml:space="preserve">             </w:t>
      </w:r>
    </w:p>
    <w:tbl>
      <w:tblPr>
        <w:tblStyle w:val="5"/>
        <w:tblW w:w="14257" w:type="dxa"/>
        <w:tblInd w:w="-7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20"/>
        <w:gridCol w:w="1612"/>
        <w:gridCol w:w="1763"/>
        <w:gridCol w:w="2012"/>
        <w:gridCol w:w="1938"/>
        <w:gridCol w:w="1201"/>
        <w:gridCol w:w="2011"/>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组别</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作品名称</w:t>
            </w:r>
          </w:p>
        </w:tc>
        <w:tc>
          <w:tcPr>
            <w:tcW w:w="1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参赛者姓名</w:t>
            </w:r>
          </w:p>
        </w:tc>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参赛者学校/单位</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参赛者手机号</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指导教师</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指导教师单位</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指导教师手机号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例1</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大</w:t>
            </w:r>
            <w:r>
              <w:rPr>
                <w:rFonts w:hint="eastAsia" w:ascii="宋体" w:hAnsi="宋体" w:eastAsia="宋体" w:cs="宋体"/>
                <w:sz w:val="21"/>
                <w:szCs w:val="21"/>
              </w:rPr>
              <w:t>学生组</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无题</w:t>
            </w:r>
            <w:r>
              <w:rPr>
                <w:rFonts w:hint="eastAsia" w:ascii="宋体" w:hAnsi="宋体" w:eastAsia="宋体" w:cs="宋体"/>
                <w:sz w:val="21"/>
                <w:szCs w:val="21"/>
              </w:rPr>
              <w:t>（</w:t>
            </w:r>
            <w:r>
              <w:rPr>
                <w:rFonts w:hint="eastAsia" w:ascii="宋体" w:hAnsi="宋体" w:eastAsia="宋体" w:cs="宋体"/>
                <w:sz w:val="21"/>
                <w:szCs w:val="21"/>
                <w:lang w:val="en-US" w:eastAsia="zh-CN"/>
              </w:rPr>
              <w:t>李商隐</w:t>
            </w:r>
            <w:r>
              <w:rPr>
                <w:rFonts w:hint="eastAsia" w:ascii="宋体" w:hAnsi="宋体" w:eastAsia="宋体" w:cs="宋体"/>
                <w:sz w:val="21"/>
                <w:szCs w:val="21"/>
              </w:rPr>
              <w:t>）</w:t>
            </w:r>
          </w:p>
        </w:tc>
        <w:tc>
          <w:tcPr>
            <w:tcW w:w="1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赵某</w:t>
            </w:r>
          </w:p>
        </w:tc>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安徽艺术学院XX系</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158********</w:t>
            </w:r>
          </w:p>
        </w:tc>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钱某</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安徽艺术学院XX系</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138</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例2</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教师组</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不填写</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不填写</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r>
    </w:tbl>
    <w:p>
      <w:pPr>
        <w:adjustRightInd w:val="0"/>
        <w:snapToGrid w:val="0"/>
        <w:spacing w:line="360" w:lineRule="exact"/>
        <w:rPr>
          <w:rFonts w:hint="eastAsia" w:ascii="宋体" w:hAnsi="宋体" w:eastAsia="宋体" w:cs="宋体"/>
          <w:b/>
          <w:sz w:val="28"/>
          <w:szCs w:val="28"/>
        </w:rPr>
      </w:pPr>
      <w:r>
        <w:rPr>
          <w:rFonts w:hint="eastAsia" w:ascii="宋体" w:hAnsi="宋体" w:eastAsia="宋体" w:cs="宋体"/>
          <w:b/>
          <w:sz w:val="28"/>
          <w:szCs w:val="28"/>
        </w:rPr>
        <w:t>填表说明：</w:t>
      </w:r>
    </w:p>
    <w:p>
      <w:pPr>
        <w:pStyle w:val="4"/>
        <w:adjustRightInd w:val="0"/>
        <w:snapToGrid w:val="0"/>
        <w:spacing w:beforeAutospacing="0" w:afterAutospacing="0" w:line="320" w:lineRule="exact"/>
        <w:rPr>
          <w:rFonts w:hint="eastAsia" w:ascii="宋体" w:hAnsi="宋体" w:eastAsia="宋体" w:cs="宋体"/>
          <w:szCs w:val="28"/>
        </w:rPr>
      </w:pPr>
      <w:r>
        <w:rPr>
          <w:rFonts w:hint="eastAsia" w:ascii="宋体" w:hAnsi="宋体" w:eastAsia="宋体" w:cs="宋体"/>
          <w:szCs w:val="28"/>
        </w:rPr>
        <w:t>1. 序号：每个组别单独排序。</w:t>
      </w:r>
    </w:p>
    <w:p>
      <w:pPr>
        <w:pStyle w:val="4"/>
        <w:adjustRightInd w:val="0"/>
        <w:snapToGrid w:val="0"/>
        <w:spacing w:beforeAutospacing="0" w:afterAutospacing="0" w:line="320" w:lineRule="exact"/>
        <w:rPr>
          <w:rFonts w:hint="eastAsia" w:ascii="宋体" w:hAnsi="宋体" w:eastAsia="宋体" w:cs="宋体"/>
          <w:szCs w:val="28"/>
        </w:rPr>
      </w:pPr>
      <w:r>
        <w:rPr>
          <w:rFonts w:hint="eastAsia" w:ascii="宋体" w:hAnsi="宋体" w:eastAsia="宋体" w:cs="宋体"/>
          <w:szCs w:val="28"/>
        </w:rPr>
        <w:t>2. 参赛者姓名：以个人名义参赛的填写个人姓名；以集体名义参赛的填写单位或学校名称。多人参赛但不以集体名义的（选手非同一学校或单位），最多填写8人姓名，其余用“等*人”表示。例：赵某、钱某、孙某、李某、周某、吴某、郑某、王某等20人。姓名填报后无法更改。</w:t>
      </w:r>
    </w:p>
    <w:p>
      <w:pPr>
        <w:pStyle w:val="4"/>
        <w:adjustRightInd w:val="0"/>
        <w:snapToGrid w:val="0"/>
        <w:spacing w:beforeAutospacing="0" w:afterAutospacing="0" w:line="320" w:lineRule="exact"/>
        <w:rPr>
          <w:rFonts w:hint="eastAsia" w:ascii="宋体" w:hAnsi="宋体" w:eastAsia="宋体" w:cs="宋体"/>
          <w:szCs w:val="28"/>
        </w:rPr>
      </w:pPr>
      <w:r>
        <w:rPr>
          <w:rFonts w:hint="eastAsia" w:ascii="宋体" w:hAnsi="宋体" w:eastAsia="宋体" w:cs="宋体"/>
          <w:szCs w:val="28"/>
        </w:rPr>
        <w:t>3. 作品名称：准确填写作品名称，注明原作者。</w:t>
      </w:r>
    </w:p>
    <w:p>
      <w:pPr>
        <w:pStyle w:val="4"/>
        <w:adjustRightInd w:val="0"/>
        <w:snapToGrid w:val="0"/>
        <w:spacing w:beforeAutospacing="0" w:afterAutospacing="0" w:line="320" w:lineRule="exact"/>
        <w:rPr>
          <w:rFonts w:hint="eastAsia" w:ascii="宋体" w:hAnsi="宋体" w:eastAsia="宋体" w:cs="宋体"/>
          <w:szCs w:val="28"/>
        </w:rPr>
      </w:pPr>
      <w:r>
        <w:rPr>
          <w:rFonts w:hint="eastAsia" w:ascii="宋体" w:hAnsi="宋体" w:eastAsia="宋体" w:cs="宋体"/>
          <w:szCs w:val="28"/>
          <w:lang w:val="en-US" w:eastAsia="zh-CN"/>
        </w:rPr>
        <w:t>4</w:t>
      </w:r>
      <w:r>
        <w:rPr>
          <w:rFonts w:hint="eastAsia" w:ascii="宋体" w:hAnsi="宋体" w:eastAsia="宋体" w:cs="宋体"/>
          <w:szCs w:val="28"/>
        </w:rPr>
        <w:t>. 参赛者电话：用于大赛官网注册、下载个人获奖证书，一个作品对应一个手机号码。</w:t>
      </w:r>
      <w:r>
        <w:rPr>
          <w:rFonts w:hint="eastAsia" w:ascii="宋体" w:hAnsi="宋体" w:eastAsia="宋体" w:cs="宋体"/>
          <w:b/>
          <w:bCs/>
          <w:szCs w:val="28"/>
        </w:rPr>
        <w:t>注意参赛者电话与指导教师电话不能重复。</w:t>
      </w:r>
    </w:p>
    <w:p>
      <w:pPr>
        <w:pStyle w:val="4"/>
        <w:adjustRightInd w:val="0"/>
        <w:snapToGrid w:val="0"/>
        <w:spacing w:beforeAutospacing="0" w:afterAutospacing="0" w:line="320" w:lineRule="exact"/>
        <w:rPr>
          <w:rFonts w:hint="eastAsia" w:ascii="宋体" w:hAnsi="宋体" w:eastAsia="宋体" w:cs="宋体"/>
          <w:szCs w:val="28"/>
        </w:rPr>
      </w:pPr>
      <w:r>
        <w:rPr>
          <w:rFonts w:hint="eastAsia" w:ascii="宋体" w:hAnsi="宋体" w:eastAsia="宋体" w:cs="宋体"/>
          <w:szCs w:val="28"/>
        </w:rPr>
        <w:t xml:space="preserve">6. </w:t>
      </w:r>
      <w:r>
        <w:rPr>
          <w:rFonts w:hint="eastAsia" w:ascii="宋体" w:hAnsi="宋体" w:eastAsia="宋体" w:cs="宋体"/>
          <w:b/>
          <w:bCs/>
          <w:szCs w:val="28"/>
        </w:rPr>
        <w:t>指导教师不超过2人。</w:t>
      </w:r>
      <w:r>
        <w:rPr>
          <w:rFonts w:hint="eastAsia" w:ascii="宋体" w:hAnsi="宋体" w:eastAsia="宋体" w:cs="宋体"/>
          <w:szCs w:val="28"/>
        </w:rPr>
        <w:t>准确填写指导教师所在单位。</w:t>
      </w: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pStyle w:val="4"/>
        <w:adjustRightInd w:val="0"/>
        <w:snapToGrid w:val="0"/>
        <w:spacing w:beforeAutospacing="0" w:afterAutospacing="0" w:line="320" w:lineRule="exact"/>
        <w:ind w:firstLine="472" w:firstLineChars="200"/>
        <w:rPr>
          <w:rFonts w:hint="eastAsia" w:ascii="宋体" w:hAnsi="宋体" w:eastAsia="宋体" w:cs="宋体"/>
          <w:szCs w:val="28"/>
        </w:rPr>
      </w:pPr>
    </w:p>
    <w:p>
      <w:pPr>
        <w:spacing w:line="208" w:lineRule="auto"/>
        <w:rPr>
          <w:rFonts w:hint="eastAsia" w:ascii="宋体" w:hAnsi="宋体" w:eastAsia="宋体" w:cs="宋体"/>
          <w:szCs w:val="32"/>
        </w:rPr>
      </w:pPr>
      <w:r>
        <w:rPr>
          <w:rFonts w:hint="eastAsia" w:ascii="宋体" w:hAnsi="宋体" w:eastAsia="宋体" w:cs="宋体"/>
          <w:szCs w:val="32"/>
        </w:rPr>
        <w:t>附件2</w:t>
      </w:r>
    </w:p>
    <w:p>
      <w:pPr>
        <w:spacing w:line="0" w:lineRule="atLeast"/>
        <w:jc w:val="center"/>
        <w:rPr>
          <w:rFonts w:hint="eastAsia" w:ascii="宋体" w:hAnsi="宋体" w:eastAsia="宋体" w:cs="宋体"/>
          <w:sz w:val="44"/>
          <w:szCs w:val="44"/>
        </w:rPr>
      </w:pPr>
      <w:r>
        <w:rPr>
          <w:rFonts w:hint="eastAsia" w:ascii="宋体" w:hAnsi="宋体" w:eastAsia="宋体" w:cs="宋体"/>
          <w:sz w:val="44"/>
          <w:szCs w:val="44"/>
        </w:rPr>
        <w:t>“笔墨中国”汉字书写大赛</w:t>
      </w:r>
    </w:p>
    <w:p>
      <w:pPr>
        <w:spacing w:line="0" w:lineRule="atLeast"/>
        <w:jc w:val="center"/>
        <w:rPr>
          <w:rFonts w:hint="eastAsia" w:ascii="宋体" w:hAnsi="宋体" w:eastAsia="宋体" w:cs="宋体"/>
          <w:sz w:val="44"/>
          <w:szCs w:val="44"/>
        </w:rPr>
      </w:pPr>
      <w:r>
        <w:rPr>
          <w:rFonts w:hint="eastAsia" w:ascii="宋体" w:hAnsi="宋体" w:eastAsia="宋体" w:cs="宋体"/>
          <w:sz w:val="44"/>
          <w:szCs w:val="44"/>
        </w:rPr>
        <w:t>安徽</w:t>
      </w:r>
      <w:r>
        <w:rPr>
          <w:rFonts w:hint="eastAsia" w:ascii="宋体" w:hAnsi="宋体" w:eastAsia="宋体" w:cs="宋体"/>
          <w:sz w:val="44"/>
          <w:szCs w:val="44"/>
          <w:lang w:val="en-US" w:eastAsia="zh-CN"/>
        </w:rPr>
        <w:t>艺术学院</w:t>
      </w:r>
      <w:r>
        <w:rPr>
          <w:rFonts w:hint="eastAsia" w:ascii="宋体" w:hAnsi="宋体" w:eastAsia="宋体" w:cs="宋体"/>
          <w:sz w:val="44"/>
          <w:szCs w:val="44"/>
        </w:rPr>
        <w:t>预选赛方案</w:t>
      </w:r>
    </w:p>
    <w:p>
      <w:pPr>
        <w:spacing w:line="208" w:lineRule="auto"/>
        <w:ind w:firstLine="632" w:firstLineChars="200"/>
        <w:rPr>
          <w:rFonts w:hint="eastAsia" w:ascii="宋体" w:hAnsi="宋体" w:eastAsia="宋体" w:cs="宋体"/>
          <w:szCs w:val="32"/>
        </w:rPr>
      </w:pP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rPr>
        <w:t>汉字和以汉字为载体的中国书法是中华民族的文化瑰宝，是人类文明的宝贵财富。为激发广大社会民众尤其是青少年学生对汉字书写的兴趣，提高规范使用汉字的意识和能力，传承弘扬中华优秀文化，教育部、国家语委委托语文出版社、西泠印社承办“笔墨中国”汉字书写大赛。我</w:t>
      </w:r>
      <w:r>
        <w:rPr>
          <w:rFonts w:hint="eastAsia" w:ascii="宋体" w:hAnsi="宋体" w:eastAsia="宋体" w:cs="宋体"/>
          <w:szCs w:val="32"/>
          <w:lang w:val="en-US" w:eastAsia="zh-CN"/>
        </w:rPr>
        <w:t>院</w:t>
      </w:r>
      <w:r>
        <w:rPr>
          <w:rFonts w:hint="eastAsia" w:ascii="宋体" w:hAnsi="宋体" w:eastAsia="宋体" w:cs="宋体"/>
          <w:szCs w:val="28"/>
        </w:rPr>
        <w:t>根据全国</w:t>
      </w:r>
      <w:r>
        <w:rPr>
          <w:rFonts w:hint="eastAsia" w:ascii="宋体" w:hAnsi="宋体" w:eastAsia="宋体" w:cs="宋体"/>
          <w:szCs w:val="28"/>
          <w:lang w:val="en-US" w:eastAsia="zh-CN"/>
        </w:rPr>
        <w:t>和安徽省</w:t>
      </w:r>
      <w:r>
        <w:rPr>
          <w:rFonts w:hint="eastAsia" w:ascii="宋体" w:hAnsi="宋体" w:eastAsia="宋体" w:cs="宋体"/>
          <w:szCs w:val="28"/>
        </w:rPr>
        <w:t>汉字书写大赛方案，结合实际确定</w:t>
      </w:r>
      <w:r>
        <w:rPr>
          <w:rFonts w:hint="eastAsia" w:ascii="宋体" w:hAnsi="宋体" w:eastAsia="宋体" w:cs="宋体"/>
          <w:szCs w:val="28"/>
          <w:lang w:val="en-US" w:eastAsia="zh-CN"/>
        </w:rPr>
        <w:t>院</w:t>
      </w:r>
      <w:r>
        <w:rPr>
          <w:rFonts w:hint="eastAsia" w:ascii="宋体" w:hAnsi="宋体" w:eastAsia="宋体" w:cs="宋体"/>
          <w:szCs w:val="28"/>
        </w:rPr>
        <w:t>级预选赛方案如下</w:t>
      </w:r>
      <w:r>
        <w:rPr>
          <w:rFonts w:hint="eastAsia" w:ascii="宋体" w:hAnsi="宋体" w:eastAsia="宋体" w:cs="宋体"/>
          <w:szCs w:val="32"/>
        </w:rPr>
        <w:t>。</w:t>
      </w:r>
    </w:p>
    <w:p>
      <w:pPr>
        <w:spacing w:line="560" w:lineRule="exact"/>
        <w:ind w:firstLine="632" w:firstLineChars="200"/>
        <w:rPr>
          <w:rFonts w:hint="eastAsia" w:ascii="宋体" w:hAnsi="宋体" w:eastAsia="宋体" w:cs="宋体"/>
        </w:rPr>
      </w:pPr>
      <w:r>
        <w:rPr>
          <w:rFonts w:hint="eastAsia" w:ascii="宋体" w:hAnsi="宋体" w:eastAsia="宋体" w:cs="宋体"/>
        </w:rPr>
        <w:t>一、参赛对象与组别</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参赛对象为全</w:t>
      </w:r>
      <w:r>
        <w:rPr>
          <w:rFonts w:hint="eastAsia" w:ascii="宋体" w:hAnsi="宋体" w:eastAsia="宋体" w:cs="宋体"/>
          <w:lang w:val="en-US" w:eastAsia="zh-CN"/>
        </w:rPr>
        <w:t>院</w:t>
      </w:r>
      <w:r>
        <w:rPr>
          <w:rFonts w:hint="eastAsia" w:ascii="宋体" w:hAnsi="宋体" w:eastAsia="宋体" w:cs="宋体"/>
        </w:rPr>
        <w:t>教师、学生。</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设硬笔和软笔两个类别。每个类别分大学生组、教师组。</w:t>
      </w:r>
    </w:p>
    <w:p>
      <w:pPr>
        <w:spacing w:line="560" w:lineRule="exact"/>
        <w:ind w:firstLine="632" w:firstLineChars="200"/>
        <w:rPr>
          <w:rFonts w:hint="eastAsia" w:ascii="宋体" w:hAnsi="宋体" w:eastAsia="宋体" w:cs="宋体"/>
        </w:rPr>
      </w:pPr>
      <w:r>
        <w:rPr>
          <w:rFonts w:hint="eastAsia" w:ascii="宋体" w:hAnsi="宋体" w:eastAsia="宋体" w:cs="宋体"/>
        </w:rPr>
        <w:t>二、作品要求</w:t>
      </w:r>
    </w:p>
    <w:p>
      <w:pPr>
        <w:adjustRightInd w:val="0"/>
        <w:snapToGrid w:val="0"/>
        <w:spacing w:line="560" w:lineRule="exact"/>
        <w:ind w:firstLine="632" w:firstLineChars="200"/>
        <w:rPr>
          <w:rFonts w:hint="eastAsia" w:ascii="宋体" w:hAnsi="宋体" w:eastAsia="宋体" w:cs="宋体"/>
          <w:b/>
          <w:bCs/>
        </w:rPr>
      </w:pPr>
      <w:r>
        <w:rPr>
          <w:rFonts w:hint="eastAsia" w:ascii="宋体" w:hAnsi="宋体" w:eastAsia="宋体" w:cs="宋体"/>
          <w:b/>
          <w:bCs/>
        </w:rPr>
        <w:t>（一）内容要求</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书写内容应为反映中华优秀传统文化、革命文化和社会主义先进文化的经典诗文、成语、警句或古今名人名言。当代作品应已正式出版或由主流媒体公开发表。鼓励书写歌颂建党百年光辉历程、展现举世瞩目伟大成就的经典作品。</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硬笔类作品使用规范汉字（以《通用规范汉字表》为依据），字体要求使用楷书或行书；软笔类作品鼓励使用规范汉字，因艺术表达需要可使用繁体字及经典碑帖中所见的写法，字体不限，但须通篇保持一致。</w:t>
      </w:r>
    </w:p>
    <w:p>
      <w:pPr>
        <w:adjustRightInd w:val="0"/>
        <w:snapToGrid w:val="0"/>
        <w:spacing w:line="560" w:lineRule="exact"/>
        <w:ind w:firstLine="632" w:firstLineChars="200"/>
        <w:rPr>
          <w:rFonts w:hint="eastAsia" w:ascii="宋体" w:hAnsi="宋体" w:eastAsia="宋体" w:cs="宋体"/>
          <w:b/>
          <w:bCs/>
        </w:rPr>
      </w:pPr>
      <w:r>
        <w:rPr>
          <w:rFonts w:hint="eastAsia" w:ascii="宋体" w:hAnsi="宋体" w:eastAsia="宋体" w:cs="宋体"/>
          <w:b/>
          <w:bCs/>
        </w:rPr>
        <w:t>（二）形式要求</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硬笔类作品用纸规格不超过</w:t>
      </w:r>
      <w:r>
        <w:rPr>
          <w:rFonts w:hint="eastAsia" w:ascii="宋体" w:hAnsi="宋体" w:eastAsia="宋体" w:cs="宋体"/>
          <w:szCs w:val="32"/>
        </w:rPr>
        <w:t>A3</w:t>
      </w:r>
      <w:r>
        <w:rPr>
          <w:rFonts w:hint="eastAsia" w:ascii="宋体" w:hAnsi="宋体" w:eastAsia="宋体" w:cs="宋体"/>
        </w:rPr>
        <w:t>纸大小（</w:t>
      </w:r>
      <w:r>
        <w:rPr>
          <w:rFonts w:hint="eastAsia" w:ascii="宋体" w:hAnsi="宋体" w:eastAsia="宋体" w:cs="宋体"/>
          <w:szCs w:val="32"/>
        </w:rPr>
        <w:t>29.7cm×42cm</w:t>
      </w:r>
      <w:r>
        <w:rPr>
          <w:rFonts w:hint="eastAsia" w:ascii="宋体" w:hAnsi="宋体" w:eastAsia="宋体" w:cs="宋体"/>
        </w:rPr>
        <w:t>以内）。软笔类作品用纸规格为四尺三裁至六尺整张宣纸（</w:t>
      </w:r>
      <w:r>
        <w:rPr>
          <w:rFonts w:hint="eastAsia" w:ascii="宋体" w:hAnsi="宋体" w:eastAsia="宋体" w:cs="宋体"/>
          <w:szCs w:val="32"/>
        </w:rPr>
        <w:t>46cm×69cm—95cm×180cm）</w:t>
      </w:r>
      <w:r>
        <w:rPr>
          <w:rFonts w:hint="eastAsia" w:ascii="宋体" w:hAnsi="宋体" w:eastAsia="宋体" w:cs="宋体"/>
        </w:rPr>
        <w:t>，一律为竖式，手卷、册页不在征集之内，不得托裱。</w:t>
      </w:r>
    </w:p>
    <w:p>
      <w:pPr>
        <w:adjustRightInd w:val="0"/>
        <w:snapToGrid w:val="0"/>
        <w:spacing w:line="560" w:lineRule="exact"/>
        <w:ind w:firstLine="632" w:firstLineChars="200"/>
        <w:rPr>
          <w:rFonts w:hint="eastAsia" w:ascii="宋体" w:hAnsi="宋体" w:eastAsia="宋体" w:cs="宋体"/>
          <w:b/>
          <w:bCs/>
        </w:rPr>
      </w:pPr>
      <w:r>
        <w:rPr>
          <w:rFonts w:hint="eastAsia" w:ascii="宋体" w:hAnsi="宋体" w:eastAsia="宋体" w:cs="宋体"/>
          <w:b/>
          <w:bCs/>
        </w:rPr>
        <w:t>（三）提交要求</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rPr>
        <w:t>硬笔作品上传分辨率为</w:t>
      </w:r>
      <w:r>
        <w:rPr>
          <w:rFonts w:hint="eastAsia" w:ascii="宋体" w:hAnsi="宋体" w:eastAsia="宋体" w:cs="宋体"/>
          <w:szCs w:val="32"/>
        </w:rPr>
        <w:t>300DPI以上的扫描图片，软笔作品上传高清照片，图片格式为JPG，图片大小为2—10M，能体现作品整体效果与细节特点。</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szCs w:val="32"/>
        </w:rPr>
        <w:t>作品要求为2021年新创作的作品</w:t>
      </w:r>
      <w:r>
        <w:rPr>
          <w:rFonts w:hint="eastAsia" w:ascii="宋体" w:hAnsi="宋体" w:eastAsia="宋体" w:cs="宋体"/>
        </w:rPr>
        <w:t>。作品进入评审阶段后，相关信息不得更改。每人限报</w:t>
      </w:r>
      <w:r>
        <w:rPr>
          <w:rFonts w:hint="eastAsia" w:ascii="宋体" w:hAnsi="宋体" w:eastAsia="宋体" w:cs="宋体"/>
          <w:szCs w:val="32"/>
        </w:rPr>
        <w:t>1件作品，</w:t>
      </w:r>
      <w:r>
        <w:rPr>
          <w:rFonts w:hint="eastAsia" w:ascii="宋体" w:hAnsi="宋体" w:eastAsia="宋体" w:cs="宋体"/>
          <w:b/>
          <w:bCs/>
          <w:szCs w:val="32"/>
        </w:rPr>
        <w:t>限报1名指导教师</w:t>
      </w:r>
      <w:r>
        <w:rPr>
          <w:rFonts w:hint="eastAsia" w:ascii="宋体" w:hAnsi="宋体" w:eastAsia="宋体" w:cs="宋体"/>
          <w:szCs w:val="32"/>
        </w:rPr>
        <w:t>，教师组不填写指导教师</w:t>
      </w:r>
      <w:r>
        <w:rPr>
          <w:rFonts w:hint="eastAsia" w:ascii="宋体" w:hAnsi="宋体" w:eastAsia="宋体" w:cs="宋体"/>
        </w:rPr>
        <w:t>。</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三、作品选拔与名额分配</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szCs w:val="32"/>
          <w:lang w:val="en-US" w:eastAsia="zh-CN"/>
        </w:rPr>
        <w:t>学院语委</w:t>
      </w:r>
      <w:r>
        <w:rPr>
          <w:rFonts w:hint="eastAsia" w:ascii="宋体" w:hAnsi="宋体" w:eastAsia="宋体" w:cs="宋体"/>
          <w:szCs w:val="32"/>
        </w:rPr>
        <w:t>负责</w:t>
      </w:r>
      <w:r>
        <w:rPr>
          <w:rFonts w:hint="eastAsia" w:ascii="宋体" w:hAnsi="宋体" w:eastAsia="宋体" w:cs="宋体"/>
          <w:szCs w:val="32"/>
          <w:lang w:val="en-US" w:eastAsia="zh-CN"/>
        </w:rPr>
        <w:t>我</w:t>
      </w:r>
      <w:r>
        <w:rPr>
          <w:rFonts w:hint="eastAsia" w:ascii="宋体" w:hAnsi="宋体" w:eastAsia="宋体" w:cs="宋体"/>
          <w:szCs w:val="32"/>
        </w:rPr>
        <w:t>校大学生组、教师组的作品选拔与报名。每校每组推荐作品数量不超过3个（有书法专业的学校，可适当增加名额，不超过该专业学生数的10%），于7月10日前完成作品选拔和相关材料报送。</w:t>
      </w:r>
    </w:p>
    <w:p>
      <w:pPr>
        <w:spacing w:line="560" w:lineRule="exact"/>
        <w:ind w:firstLine="632" w:firstLineChars="200"/>
        <w:rPr>
          <w:rFonts w:hint="eastAsia" w:ascii="宋体" w:hAnsi="宋体" w:eastAsia="宋体" w:cs="宋体"/>
        </w:rPr>
      </w:pPr>
      <w:r>
        <w:rPr>
          <w:rFonts w:hint="eastAsia" w:ascii="宋体" w:hAnsi="宋体" w:eastAsia="宋体" w:cs="宋体"/>
        </w:rPr>
        <w:t>三、赛程安排</w:t>
      </w:r>
    </w:p>
    <w:p>
      <w:pPr>
        <w:adjustRightInd w:val="0"/>
        <w:snapToGrid w:val="0"/>
        <w:spacing w:line="560" w:lineRule="exact"/>
        <w:ind w:firstLine="632" w:firstLineChars="200"/>
        <w:rPr>
          <w:rFonts w:hint="eastAsia" w:ascii="宋体" w:hAnsi="宋体" w:eastAsia="宋体" w:cs="宋体"/>
          <w:b/>
          <w:bCs/>
          <w:szCs w:val="32"/>
        </w:rPr>
      </w:pPr>
      <w:r>
        <w:rPr>
          <w:rFonts w:hint="eastAsia" w:ascii="宋体" w:hAnsi="宋体" w:eastAsia="宋体" w:cs="宋体"/>
          <w:b/>
          <w:bCs/>
        </w:rPr>
        <w:t>（一）</w:t>
      </w:r>
      <w:r>
        <w:rPr>
          <w:rFonts w:hint="eastAsia" w:ascii="宋体" w:hAnsi="宋体" w:eastAsia="宋体" w:cs="宋体"/>
          <w:b/>
          <w:bCs/>
          <w:szCs w:val="32"/>
          <w:lang w:val="en-US" w:eastAsia="zh-CN"/>
        </w:rPr>
        <w:t>我校</w:t>
      </w:r>
      <w:r>
        <w:rPr>
          <w:rFonts w:hint="eastAsia" w:ascii="宋体" w:hAnsi="宋体" w:eastAsia="宋体" w:cs="宋体"/>
          <w:b/>
          <w:bCs/>
          <w:szCs w:val="32"/>
        </w:rPr>
        <w:t>参赛作品选拔</w:t>
      </w:r>
    </w:p>
    <w:p>
      <w:pPr>
        <w:adjustRightInd w:val="0"/>
        <w:snapToGrid w:val="0"/>
        <w:spacing w:line="560" w:lineRule="exact"/>
        <w:ind w:firstLine="632" w:firstLineChars="200"/>
        <w:rPr>
          <w:rFonts w:hint="eastAsia" w:ascii="宋体" w:hAnsi="宋体" w:eastAsia="宋体" w:cs="宋体"/>
          <w:b/>
          <w:bCs/>
        </w:rPr>
      </w:pPr>
      <w:r>
        <w:rPr>
          <w:rFonts w:hint="eastAsia" w:ascii="宋体" w:hAnsi="宋体" w:eastAsia="宋体" w:cs="宋体"/>
          <w:szCs w:val="32"/>
          <w:lang w:val="en-US" w:eastAsia="zh-CN"/>
        </w:rPr>
        <w:t>学院语委</w:t>
      </w:r>
      <w:r>
        <w:rPr>
          <w:rFonts w:hint="eastAsia" w:ascii="宋体" w:hAnsi="宋体" w:eastAsia="宋体" w:cs="宋体"/>
        </w:rPr>
        <w:t>自行组织选拔，形式自定，</w:t>
      </w:r>
      <w:r>
        <w:rPr>
          <w:rFonts w:hint="eastAsia" w:ascii="宋体" w:hAnsi="宋体" w:eastAsia="宋体" w:cs="宋体"/>
          <w:szCs w:val="32"/>
        </w:rPr>
        <w:t>于7月10前将《汉字书写大赛安徽省预选赛报名表》和作品图片一并发送至省级预选赛组委会邮箱，作品原件寄送至安徽青年报社学生周刊（地址：合肥市庐阳区长江中路419号；在信封或快递单上注明“书法参赛作品”）。报名表命名为《市名或高校名全称+汉字书写报名表》，图片文件夹命名为《市名或高校名全称+组别+汉字书写》。</w:t>
      </w:r>
    </w:p>
    <w:p>
      <w:pPr>
        <w:adjustRightInd w:val="0"/>
        <w:snapToGrid w:val="0"/>
        <w:spacing w:line="560" w:lineRule="exact"/>
        <w:ind w:firstLine="632" w:firstLineChars="200"/>
        <w:rPr>
          <w:rFonts w:hint="eastAsia" w:ascii="宋体" w:hAnsi="宋体" w:eastAsia="宋体" w:cs="宋体"/>
          <w:b/>
          <w:bCs/>
        </w:rPr>
      </w:pPr>
      <w:r>
        <w:rPr>
          <w:rFonts w:hint="eastAsia" w:ascii="宋体" w:hAnsi="宋体" w:eastAsia="宋体" w:cs="宋体"/>
          <w:b/>
          <w:bCs/>
        </w:rPr>
        <w:t>（二）省级选拔</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rPr>
        <w:t>省级预选赛组委会组织专家对各市、各高校报送的作品进行评审，确定推荐入围全国决赛的作品，同时评出我省预选赛各个奖项。各组入围全国决赛作品数量为上报作品数量的</w:t>
      </w:r>
      <w:r>
        <w:rPr>
          <w:rFonts w:hint="eastAsia" w:ascii="宋体" w:hAnsi="宋体" w:eastAsia="宋体" w:cs="宋体"/>
          <w:szCs w:val="32"/>
        </w:rPr>
        <w:t>20%。</w:t>
      </w:r>
    </w:p>
    <w:p>
      <w:pPr>
        <w:adjustRightInd w:val="0"/>
        <w:snapToGrid w:val="0"/>
        <w:spacing w:line="560" w:lineRule="exact"/>
        <w:ind w:firstLine="632" w:firstLineChars="200"/>
        <w:rPr>
          <w:rFonts w:hint="eastAsia" w:ascii="宋体" w:hAnsi="宋体" w:eastAsia="宋体" w:cs="宋体"/>
          <w:b/>
          <w:bCs/>
        </w:rPr>
      </w:pPr>
      <w:r>
        <w:rPr>
          <w:rFonts w:hint="eastAsia" w:ascii="宋体" w:hAnsi="宋体" w:eastAsia="宋体" w:cs="宋体"/>
          <w:b/>
          <w:bCs/>
        </w:rPr>
        <w:t>（三）决赛评审：</w:t>
      </w:r>
      <w:r>
        <w:rPr>
          <w:rFonts w:hint="eastAsia" w:ascii="宋体" w:hAnsi="宋体" w:eastAsia="宋体" w:cs="宋体"/>
          <w:b/>
          <w:bCs/>
          <w:szCs w:val="32"/>
        </w:rPr>
        <w:t>9</w:t>
      </w:r>
      <w:r>
        <w:rPr>
          <w:rFonts w:hint="eastAsia" w:ascii="宋体" w:hAnsi="宋体" w:eastAsia="宋体" w:cs="宋体"/>
          <w:b/>
          <w:bCs/>
        </w:rPr>
        <w:t>月初</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入围决赛的参赛者于</w:t>
      </w:r>
      <w:r>
        <w:rPr>
          <w:rFonts w:hint="eastAsia" w:ascii="宋体" w:hAnsi="宋体" w:eastAsia="宋体" w:cs="宋体"/>
          <w:szCs w:val="32"/>
        </w:rPr>
        <w:t>8月21日至31日</w:t>
      </w:r>
      <w:r>
        <w:rPr>
          <w:rFonts w:hint="eastAsia" w:ascii="宋体" w:hAnsi="宋体" w:eastAsia="宋体" w:cs="宋体"/>
        </w:rPr>
        <w:t>登录</w:t>
      </w:r>
      <w:r>
        <w:rPr>
          <w:rFonts w:hint="eastAsia" w:ascii="宋体" w:hAnsi="宋体" w:eastAsia="宋体" w:cs="宋体"/>
          <w:szCs w:val="32"/>
        </w:rPr>
        <w:t>中华经典诵写讲大赛网站（网址：www.jingdiansxj.cn）</w:t>
      </w:r>
      <w:r>
        <w:rPr>
          <w:rFonts w:hint="eastAsia" w:ascii="宋体" w:hAnsi="宋体" w:eastAsia="宋体" w:cs="宋体"/>
        </w:rPr>
        <w:t>填写基本信息，上传作品电子图片，纸质作品由安徽青年报社寄送至全国大赛组委会。</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所有入围决赛的参赛者需上传全身正面书写视频（相关要求另行通知）。决赛通过纸质作品评审方式，确定获奖作品及等次。纸质作品不予退还。</w:t>
      </w:r>
    </w:p>
    <w:p>
      <w:pPr>
        <w:adjustRightInd w:val="0"/>
        <w:snapToGrid w:val="0"/>
        <w:spacing w:line="560" w:lineRule="exact"/>
        <w:ind w:firstLine="632" w:firstLineChars="200"/>
        <w:rPr>
          <w:rFonts w:hint="eastAsia" w:ascii="宋体" w:hAnsi="宋体" w:eastAsia="宋体" w:cs="宋体"/>
          <w:b/>
          <w:bCs/>
        </w:rPr>
      </w:pPr>
      <w:r>
        <w:rPr>
          <w:rFonts w:hint="eastAsia" w:ascii="宋体" w:hAnsi="宋体" w:eastAsia="宋体" w:cs="宋体"/>
          <w:b/>
          <w:bCs/>
        </w:rPr>
        <w:t>（四）展示：</w:t>
      </w:r>
      <w:r>
        <w:rPr>
          <w:rFonts w:hint="eastAsia" w:ascii="宋体" w:hAnsi="宋体" w:eastAsia="宋体" w:cs="宋体"/>
          <w:b/>
          <w:bCs/>
          <w:szCs w:val="32"/>
        </w:rPr>
        <w:t>10</w:t>
      </w:r>
      <w:r>
        <w:rPr>
          <w:rFonts w:hint="eastAsia" w:ascii="宋体" w:hAnsi="宋体" w:eastAsia="宋体" w:cs="宋体"/>
          <w:b/>
          <w:bCs/>
        </w:rPr>
        <w:t>月至</w:t>
      </w:r>
      <w:r>
        <w:rPr>
          <w:rFonts w:hint="eastAsia" w:ascii="宋体" w:hAnsi="宋体" w:eastAsia="宋体" w:cs="宋体"/>
          <w:b/>
          <w:bCs/>
          <w:szCs w:val="32"/>
        </w:rPr>
        <w:t>12</w:t>
      </w:r>
      <w:r>
        <w:rPr>
          <w:rFonts w:hint="eastAsia" w:ascii="宋体" w:hAnsi="宋体" w:eastAsia="宋体" w:cs="宋体"/>
          <w:b/>
          <w:bCs/>
        </w:rPr>
        <w:t>月</w:t>
      </w:r>
    </w:p>
    <w:p>
      <w:pPr>
        <w:adjustRightInd w:val="0"/>
        <w:snapToGrid w:val="0"/>
        <w:spacing w:line="560" w:lineRule="exact"/>
        <w:ind w:firstLine="632" w:firstLineChars="200"/>
        <w:rPr>
          <w:rFonts w:hint="eastAsia" w:ascii="宋体" w:hAnsi="宋体" w:eastAsia="宋体" w:cs="宋体"/>
        </w:rPr>
      </w:pPr>
      <w:r>
        <w:rPr>
          <w:rFonts w:hint="eastAsia" w:ascii="宋体" w:hAnsi="宋体" w:eastAsia="宋体" w:cs="宋体"/>
        </w:rPr>
        <w:t>部分获奖作品参与“笔墨中国”汉字书写大赛获奖作品展示活动，部分获奖者参与书写视频展示活动（相关事宜另行通知）。</w:t>
      </w:r>
    </w:p>
    <w:p>
      <w:pPr>
        <w:spacing w:line="560" w:lineRule="exact"/>
        <w:ind w:firstLine="632" w:firstLineChars="200"/>
        <w:rPr>
          <w:rFonts w:hint="eastAsia" w:ascii="宋体" w:hAnsi="宋体" w:eastAsia="宋体" w:cs="宋体"/>
        </w:rPr>
      </w:pPr>
      <w:r>
        <w:rPr>
          <w:rFonts w:hint="eastAsia" w:ascii="宋体" w:hAnsi="宋体" w:eastAsia="宋体" w:cs="宋体"/>
        </w:rPr>
        <w:t>四、联系方式</w:t>
      </w:r>
    </w:p>
    <w:p>
      <w:pPr>
        <w:numPr>
          <w:ilvl w:val="0"/>
          <w:numId w:val="0"/>
        </w:numPr>
        <w:adjustRightInd w:val="0"/>
        <w:snapToGrid w:val="0"/>
        <w:spacing w:line="560" w:lineRule="exact"/>
        <w:ind w:left="630" w:leftChars="0"/>
        <w:rPr>
          <w:rFonts w:hint="eastAsia" w:ascii="宋体" w:hAnsi="宋体" w:eastAsia="宋体" w:cs="宋体"/>
          <w:b/>
          <w:bCs/>
        </w:rPr>
      </w:pPr>
      <w:r>
        <w:rPr>
          <w:rFonts w:hint="eastAsia" w:ascii="宋体" w:hAnsi="宋体" w:eastAsia="宋体" w:cs="宋体"/>
          <w:b/>
          <w:bCs/>
          <w:lang w:val="en-US" w:eastAsia="zh-CN"/>
        </w:rPr>
        <w:t>校</w:t>
      </w:r>
      <w:r>
        <w:rPr>
          <w:rFonts w:hint="eastAsia" w:ascii="宋体" w:hAnsi="宋体" w:eastAsia="宋体" w:cs="宋体"/>
          <w:b/>
          <w:bCs/>
        </w:rPr>
        <w:t>级预选赛组委会联系方式</w:t>
      </w:r>
    </w:p>
    <w:p>
      <w:pPr>
        <w:spacing w:line="600" w:lineRule="exact"/>
        <w:ind w:firstLine="631"/>
        <w:rPr>
          <w:rFonts w:hint="eastAsia" w:ascii="宋体" w:hAnsi="宋体" w:eastAsia="宋体" w:cs="宋体"/>
          <w:color w:val="000000"/>
          <w:szCs w:val="28"/>
        </w:rPr>
      </w:pPr>
      <w:r>
        <w:rPr>
          <w:rFonts w:hint="eastAsia" w:ascii="宋体" w:hAnsi="宋体" w:eastAsia="宋体" w:cs="宋体"/>
          <w:color w:val="000000"/>
        </w:rPr>
        <w:t>联系人：</w:t>
      </w:r>
      <w:r>
        <w:rPr>
          <w:rFonts w:hint="eastAsia" w:ascii="宋体" w:hAnsi="宋体" w:eastAsia="宋体" w:cs="宋体"/>
          <w:color w:val="000000"/>
          <w:spacing w:val="-6"/>
          <w:szCs w:val="28"/>
          <w:lang w:val="en-US" w:eastAsia="zh-CN"/>
        </w:rPr>
        <w:t>美术设计系</w:t>
      </w:r>
      <w:r>
        <w:rPr>
          <w:rFonts w:hint="eastAsia" w:ascii="宋体" w:hAnsi="宋体" w:eastAsia="宋体" w:cs="宋体"/>
          <w:color w:val="000000"/>
          <w:spacing w:val="-6"/>
          <w:szCs w:val="28"/>
        </w:rPr>
        <w:t>，</w:t>
      </w:r>
      <w:r>
        <w:rPr>
          <w:rFonts w:hint="eastAsia" w:ascii="宋体" w:hAnsi="宋体" w:eastAsia="宋体" w:cs="宋体"/>
          <w:color w:val="000000"/>
          <w:spacing w:val="-6"/>
          <w:szCs w:val="28"/>
          <w:lang w:val="en-US" w:eastAsia="zh-CN"/>
        </w:rPr>
        <w:t>蔡梦雅，18196586499，</w:t>
      </w:r>
      <w:r>
        <w:rPr>
          <w:rFonts w:hint="eastAsia" w:ascii="宋体" w:hAnsi="宋体" w:eastAsia="宋体" w:cs="宋体"/>
          <w:color w:val="000000"/>
          <w:spacing w:val="-6"/>
          <w:szCs w:val="28"/>
        </w:rPr>
        <w:t>电子邮箱：740212690@qq.com</w:t>
      </w:r>
      <w:r>
        <w:rPr>
          <w:rFonts w:hint="eastAsia" w:ascii="宋体" w:hAnsi="宋体" w:eastAsia="宋体" w:cs="宋体"/>
          <w:color w:val="000000"/>
          <w:spacing w:val="-6"/>
          <w:szCs w:val="28"/>
          <w:lang w:val="en-US" w:eastAsia="zh-CN"/>
        </w:rPr>
        <w:t>（笔墨中国）</w:t>
      </w:r>
      <w:r>
        <w:rPr>
          <w:rFonts w:hint="eastAsia" w:ascii="宋体" w:hAnsi="宋体" w:eastAsia="宋体" w:cs="宋体"/>
          <w:color w:val="000000"/>
          <w:spacing w:val="-6"/>
          <w:szCs w:val="28"/>
        </w:rPr>
        <w:t>。</w:t>
      </w:r>
    </w:p>
    <w:p>
      <w:pPr>
        <w:adjustRightInd w:val="0"/>
        <w:snapToGrid w:val="0"/>
        <w:spacing w:line="560" w:lineRule="exact"/>
        <w:ind w:firstLine="632" w:firstLineChars="200"/>
        <w:rPr>
          <w:rFonts w:hint="eastAsia" w:ascii="宋体" w:hAnsi="宋体" w:eastAsia="宋体" w:cs="宋体"/>
          <w:color w:val="FF0000"/>
          <w:szCs w:val="32"/>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r>
        <w:rPr>
          <w:rFonts w:hint="eastAsia" w:ascii="宋体" w:hAnsi="宋体" w:eastAsia="宋体" w:cs="宋体"/>
          <w:sz w:val="36"/>
          <w:szCs w:val="36"/>
        </w:rPr>
        <w:t>“笔墨中国”汉字书写大赛安徽省预选赛报名表</w:t>
      </w:r>
    </w:p>
    <w:p>
      <w:pPr>
        <w:spacing w:line="208" w:lineRule="auto"/>
        <w:rPr>
          <w:rFonts w:hint="eastAsia" w:ascii="宋体" w:hAnsi="宋体" w:eastAsia="宋体" w:cs="宋体"/>
          <w:sz w:val="28"/>
          <w:szCs w:val="28"/>
          <w:u w:val="single"/>
        </w:rPr>
      </w:pPr>
      <w:r>
        <w:rPr>
          <w:rFonts w:hint="eastAsia" w:ascii="宋体" w:hAnsi="宋体" w:eastAsia="宋体" w:cs="宋体"/>
          <w:sz w:val="28"/>
          <w:szCs w:val="28"/>
        </w:rPr>
        <w:t>报送单位（加盖语言文字工作部门公章）：</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校级预选赛无需加盖</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 xml:space="preserve">  作品数量：    （个）</w:t>
      </w:r>
    </w:p>
    <w:p>
      <w:pPr>
        <w:spacing w:line="208" w:lineRule="auto"/>
        <w:rPr>
          <w:rFonts w:hint="eastAsia" w:ascii="宋体" w:hAnsi="宋体" w:eastAsia="宋体" w:cs="宋体"/>
          <w:sz w:val="28"/>
          <w:szCs w:val="28"/>
          <w:u w:val="single"/>
        </w:rPr>
      </w:pPr>
      <w:r>
        <w:rPr>
          <w:rFonts w:hint="eastAsia" w:ascii="宋体" w:hAnsi="宋体" w:eastAsia="宋体" w:cs="宋体"/>
          <w:sz w:val="28"/>
          <w:szCs w:val="28"/>
        </w:rPr>
        <w:t>联系人姓名：</w:t>
      </w:r>
      <w:r>
        <w:rPr>
          <w:rFonts w:hint="eastAsia" w:ascii="宋体" w:hAnsi="宋体" w:eastAsia="宋体" w:cs="宋体"/>
          <w:sz w:val="28"/>
          <w:szCs w:val="28"/>
          <w:u w:val="single"/>
        </w:rPr>
        <w:t xml:space="preserve">           </w:t>
      </w:r>
      <w:r>
        <w:rPr>
          <w:rFonts w:hint="eastAsia" w:ascii="宋体" w:hAnsi="宋体" w:eastAsia="宋体" w:cs="宋体"/>
          <w:sz w:val="28"/>
          <w:szCs w:val="28"/>
        </w:rPr>
        <w:t>办公电话：</w:t>
      </w:r>
      <w:r>
        <w:rPr>
          <w:rFonts w:hint="eastAsia" w:ascii="宋体" w:hAnsi="宋体" w:eastAsia="宋体" w:cs="宋体"/>
          <w:sz w:val="28"/>
          <w:szCs w:val="28"/>
          <w:u w:val="single"/>
        </w:rPr>
        <w:t xml:space="preserve">           </w:t>
      </w:r>
      <w:r>
        <w:rPr>
          <w:rFonts w:hint="eastAsia" w:ascii="宋体" w:hAnsi="宋体" w:eastAsia="宋体" w:cs="宋体"/>
          <w:sz w:val="28"/>
          <w:szCs w:val="28"/>
        </w:rPr>
        <w:t>手机号：</w:t>
      </w:r>
      <w:r>
        <w:rPr>
          <w:rFonts w:hint="eastAsia" w:ascii="宋体" w:hAnsi="宋体" w:eastAsia="宋体" w:cs="宋体"/>
          <w:sz w:val="28"/>
          <w:szCs w:val="28"/>
          <w:u w:val="single"/>
        </w:rPr>
        <w:t xml:space="preserve">           </w:t>
      </w:r>
      <w:r>
        <w:rPr>
          <w:rFonts w:hint="eastAsia" w:ascii="宋体" w:hAnsi="宋体" w:eastAsia="宋体" w:cs="宋体"/>
          <w:sz w:val="28"/>
          <w:szCs w:val="28"/>
        </w:rPr>
        <w:t>电子邮箱：</w:t>
      </w:r>
      <w:r>
        <w:rPr>
          <w:rFonts w:hint="eastAsia" w:ascii="宋体" w:hAnsi="宋体" w:eastAsia="宋体" w:cs="宋体"/>
          <w:sz w:val="28"/>
          <w:szCs w:val="28"/>
          <w:u w:val="single"/>
        </w:rPr>
        <w:t xml:space="preserve">             </w:t>
      </w:r>
    </w:p>
    <w:tbl>
      <w:tblPr>
        <w:tblStyle w:val="5"/>
        <w:tblW w:w="0" w:type="auto"/>
        <w:tblInd w:w="-7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87"/>
        <w:gridCol w:w="725"/>
        <w:gridCol w:w="1075"/>
        <w:gridCol w:w="1250"/>
        <w:gridCol w:w="1775"/>
        <w:gridCol w:w="1738"/>
        <w:gridCol w:w="1650"/>
        <w:gridCol w:w="1988"/>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组别</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类别</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作品名称</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参赛者姓名</w:t>
            </w:r>
          </w:p>
        </w:tc>
        <w:tc>
          <w:tcPr>
            <w:tcW w:w="17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参赛者学校/单位</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参赛者手机号</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指导教师</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指导教师单位</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指导教师手机号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例1</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大</w:t>
            </w:r>
            <w:r>
              <w:rPr>
                <w:rFonts w:hint="eastAsia" w:ascii="宋体" w:hAnsi="宋体" w:eastAsia="宋体" w:cs="宋体"/>
                <w:sz w:val="21"/>
                <w:szCs w:val="21"/>
              </w:rPr>
              <w:t>学生组</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软笔</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赵某</w:t>
            </w:r>
          </w:p>
        </w:tc>
        <w:tc>
          <w:tcPr>
            <w:tcW w:w="17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安徽艺术学院</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158********</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钱某</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安徽艺术学院</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硬笔</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rPr>
            </w:pPr>
          </w:p>
        </w:tc>
      </w:tr>
    </w:tbl>
    <w:p>
      <w:pPr>
        <w:adjustRightInd w:val="0"/>
        <w:snapToGrid w:val="0"/>
        <w:spacing w:line="360" w:lineRule="exact"/>
        <w:rPr>
          <w:rFonts w:hint="eastAsia" w:ascii="宋体" w:hAnsi="宋体" w:eastAsia="宋体" w:cs="宋体"/>
          <w:b/>
          <w:sz w:val="28"/>
          <w:szCs w:val="28"/>
        </w:rPr>
      </w:pPr>
      <w:r>
        <w:rPr>
          <w:rFonts w:hint="eastAsia" w:ascii="宋体" w:hAnsi="宋体" w:eastAsia="宋体" w:cs="宋体"/>
          <w:b/>
          <w:sz w:val="28"/>
          <w:szCs w:val="28"/>
        </w:rPr>
        <w:t>填表说明：</w:t>
      </w:r>
    </w:p>
    <w:p>
      <w:pPr>
        <w:pStyle w:val="4"/>
        <w:adjustRightInd w:val="0"/>
        <w:snapToGrid w:val="0"/>
        <w:spacing w:beforeAutospacing="0" w:afterAutospacing="0" w:line="320" w:lineRule="exact"/>
        <w:rPr>
          <w:rFonts w:hint="eastAsia" w:ascii="宋体" w:hAnsi="宋体" w:eastAsia="宋体" w:cs="宋体"/>
          <w:szCs w:val="28"/>
        </w:rPr>
      </w:pPr>
      <w:r>
        <w:rPr>
          <w:rFonts w:hint="eastAsia" w:ascii="宋体" w:hAnsi="宋体" w:eastAsia="宋体" w:cs="宋体"/>
          <w:szCs w:val="28"/>
        </w:rPr>
        <w:t>1. 序号：每个组别按照硬笔、软笔分别排序。</w:t>
      </w:r>
    </w:p>
    <w:p>
      <w:pPr>
        <w:pStyle w:val="4"/>
        <w:adjustRightInd w:val="0"/>
        <w:snapToGrid w:val="0"/>
        <w:spacing w:beforeAutospacing="0" w:afterAutospacing="0" w:line="320" w:lineRule="exact"/>
        <w:rPr>
          <w:rFonts w:hint="eastAsia" w:ascii="宋体" w:hAnsi="宋体" w:eastAsia="宋体" w:cs="宋体"/>
          <w:szCs w:val="28"/>
        </w:rPr>
      </w:pPr>
      <w:r>
        <w:rPr>
          <w:rFonts w:hint="eastAsia" w:ascii="宋体" w:hAnsi="宋体" w:eastAsia="宋体" w:cs="宋体"/>
          <w:szCs w:val="28"/>
        </w:rPr>
        <w:t>2. 单位/学校：</w:t>
      </w:r>
      <w:r>
        <w:rPr>
          <w:rFonts w:hint="eastAsia" w:ascii="宋体" w:hAnsi="宋体" w:eastAsia="宋体" w:cs="宋体"/>
          <w:b/>
          <w:bCs/>
          <w:szCs w:val="28"/>
        </w:rPr>
        <w:t>以公章为准填写单位/学校名称。</w:t>
      </w:r>
      <w:r>
        <w:rPr>
          <w:rFonts w:hint="eastAsia" w:ascii="宋体" w:hAnsi="宋体" w:eastAsia="宋体" w:cs="宋体"/>
          <w:szCs w:val="28"/>
        </w:rPr>
        <w:t>请勿填写公章以外的团体名称。</w:t>
      </w:r>
    </w:p>
    <w:p>
      <w:pPr>
        <w:pStyle w:val="4"/>
        <w:adjustRightInd w:val="0"/>
        <w:snapToGrid w:val="0"/>
        <w:spacing w:beforeAutospacing="0" w:afterAutospacing="0" w:line="320" w:lineRule="exact"/>
        <w:rPr>
          <w:rFonts w:hint="eastAsia" w:ascii="宋体" w:hAnsi="宋体" w:eastAsia="宋体" w:cs="宋体"/>
          <w:b/>
          <w:bCs/>
          <w:szCs w:val="28"/>
        </w:rPr>
      </w:pPr>
      <w:r>
        <w:rPr>
          <w:rFonts w:hint="eastAsia" w:ascii="宋体" w:hAnsi="宋体" w:eastAsia="宋体" w:cs="宋体"/>
          <w:szCs w:val="28"/>
        </w:rPr>
        <w:t>5. 参赛者电话：用于大赛官网注册、下载个人获奖证书，一个作品对应一个手机号码。</w:t>
      </w:r>
      <w:r>
        <w:rPr>
          <w:rFonts w:hint="eastAsia" w:ascii="宋体" w:hAnsi="宋体" w:eastAsia="宋体" w:cs="宋体"/>
          <w:b/>
          <w:bCs/>
          <w:szCs w:val="28"/>
        </w:rPr>
        <w:t>注意参赛者电话与指导教师电话不能重复。</w:t>
      </w:r>
    </w:p>
    <w:p>
      <w:pPr>
        <w:pStyle w:val="4"/>
        <w:adjustRightInd w:val="0"/>
        <w:snapToGrid w:val="0"/>
        <w:spacing w:beforeAutospacing="0" w:afterAutospacing="0" w:line="320" w:lineRule="exact"/>
        <w:rPr>
          <w:rFonts w:hint="eastAsia" w:ascii="宋体" w:hAnsi="宋体" w:eastAsia="宋体" w:cs="宋体"/>
          <w:szCs w:val="28"/>
        </w:rPr>
      </w:pPr>
      <w:r>
        <w:rPr>
          <w:rFonts w:hint="eastAsia" w:ascii="宋体" w:hAnsi="宋体" w:eastAsia="宋体" w:cs="宋体"/>
          <w:szCs w:val="28"/>
        </w:rPr>
        <w:t xml:space="preserve">6. </w:t>
      </w:r>
      <w:r>
        <w:rPr>
          <w:rFonts w:hint="eastAsia" w:ascii="宋体" w:hAnsi="宋体" w:eastAsia="宋体" w:cs="宋体"/>
          <w:b/>
          <w:bCs/>
          <w:szCs w:val="28"/>
        </w:rPr>
        <w:t>指导教师限1人。</w:t>
      </w:r>
      <w:r>
        <w:rPr>
          <w:rFonts w:hint="eastAsia" w:ascii="宋体" w:hAnsi="宋体" w:eastAsia="宋体" w:cs="宋体"/>
          <w:szCs w:val="28"/>
        </w:rPr>
        <w:t>准确填写指导教师所在单位。</w:t>
      </w:r>
    </w:p>
    <w:p>
      <w:pPr>
        <w:pStyle w:val="4"/>
        <w:adjustRightInd w:val="0"/>
        <w:snapToGrid w:val="0"/>
        <w:spacing w:beforeAutospacing="0" w:afterAutospacing="0" w:line="320" w:lineRule="exact"/>
        <w:rPr>
          <w:rFonts w:hint="eastAsia" w:ascii="宋体" w:hAnsi="宋体" w:eastAsia="宋体" w:cs="宋体"/>
          <w:szCs w:val="28"/>
        </w:rPr>
      </w:pPr>
      <w:r>
        <w:rPr>
          <w:rFonts w:hint="eastAsia" w:ascii="宋体" w:hAnsi="宋体" w:eastAsia="宋体" w:cs="宋体"/>
          <w:szCs w:val="28"/>
        </w:rPr>
        <w:t>7. 报名表填好后，加盖市级或高校语言文字工作部门公章，扫描生成PDF文件，命名为“市名或高校名+</w:t>
      </w:r>
      <w:r>
        <w:rPr>
          <w:rFonts w:hint="eastAsia" w:ascii="宋体" w:hAnsi="宋体" w:eastAsia="宋体" w:cs="宋体"/>
          <w:szCs w:val="28"/>
        </w:rPr>
        <w:fldChar w:fldCharType="begin"/>
      </w:r>
      <w:r>
        <w:rPr>
          <w:rFonts w:hint="eastAsia" w:ascii="宋体" w:hAnsi="宋体" w:eastAsia="宋体" w:cs="宋体"/>
          <w:szCs w:val="28"/>
        </w:rPr>
        <w:instrText xml:space="preserve">HYPERLINK "mailto:诵读大赛作品汇总表"</w:instrText>
      </w:r>
      <w:r>
        <w:rPr>
          <w:rFonts w:hint="eastAsia" w:ascii="宋体" w:hAnsi="宋体" w:eastAsia="宋体" w:cs="宋体"/>
          <w:szCs w:val="28"/>
        </w:rPr>
        <w:fldChar w:fldCharType="separate"/>
      </w:r>
      <w:r>
        <w:rPr>
          <w:rFonts w:hint="eastAsia" w:ascii="宋体" w:hAnsi="宋体" w:eastAsia="宋体" w:cs="宋体"/>
          <w:szCs w:val="28"/>
        </w:rPr>
        <w:t>书写比赛报名表”，将WORD版与PDF版一同发送至省级预选赛组委会邮箱ahqnbs@163.com，邮件名称与文件名称一致。</w:t>
      </w:r>
      <w:r>
        <w:rPr>
          <w:rFonts w:hint="eastAsia" w:ascii="宋体" w:hAnsi="宋体" w:eastAsia="宋体" w:cs="宋体"/>
          <w:szCs w:val="28"/>
        </w:rPr>
        <w:fldChar w:fldCharType="end"/>
      </w:r>
    </w:p>
    <w:p>
      <w:pPr>
        <w:pStyle w:val="4"/>
        <w:adjustRightInd w:val="0"/>
        <w:snapToGrid w:val="0"/>
        <w:spacing w:beforeAutospacing="0" w:afterAutospacing="0" w:line="320" w:lineRule="exact"/>
        <w:rPr>
          <w:rFonts w:hint="eastAsia" w:ascii="宋体" w:hAnsi="宋体" w:eastAsia="宋体" w:cs="宋体"/>
          <w:szCs w:val="28"/>
        </w:rPr>
      </w:pPr>
    </w:p>
    <w:p>
      <w:pPr>
        <w:pStyle w:val="4"/>
        <w:adjustRightInd w:val="0"/>
        <w:snapToGrid w:val="0"/>
        <w:spacing w:beforeAutospacing="0" w:afterAutospacing="0" w:line="320" w:lineRule="exact"/>
        <w:rPr>
          <w:rFonts w:hint="eastAsia" w:ascii="宋体" w:hAnsi="宋体" w:eastAsia="宋体" w:cs="宋体"/>
          <w:szCs w:val="28"/>
        </w:rPr>
      </w:pPr>
    </w:p>
    <w:p>
      <w:pPr>
        <w:pStyle w:val="4"/>
        <w:adjustRightInd w:val="0"/>
        <w:snapToGrid w:val="0"/>
        <w:spacing w:beforeAutospacing="0" w:afterAutospacing="0" w:line="320" w:lineRule="exact"/>
        <w:rPr>
          <w:rFonts w:hint="eastAsia" w:ascii="宋体" w:hAnsi="宋体" w:eastAsia="宋体" w:cs="宋体"/>
          <w:szCs w:val="28"/>
        </w:rPr>
        <w:sectPr>
          <w:pgSz w:w="16838" w:h="11906" w:orient="landscape"/>
          <w:pgMar w:top="1531" w:right="2041" w:bottom="1531" w:left="2041" w:header="851" w:footer="1588" w:gutter="0"/>
          <w:pgNumType w:fmt="numberInDash"/>
          <w:cols w:space="720" w:num="1"/>
          <w:docGrid w:type="linesAndChars" w:linePitch="579" w:charSpace="-849"/>
        </w:sectPr>
      </w:pPr>
    </w:p>
    <w:p>
      <w:pPr>
        <w:adjustRightInd w:val="0"/>
        <w:snapToGrid w:val="0"/>
        <w:spacing w:line="560" w:lineRule="exact"/>
        <w:rPr>
          <w:rFonts w:hint="eastAsia" w:ascii="宋体" w:hAnsi="宋体" w:eastAsia="宋体" w:cs="宋体"/>
          <w:szCs w:val="32"/>
        </w:rPr>
      </w:pPr>
      <w:r>
        <w:rPr>
          <w:rFonts w:hint="eastAsia" w:ascii="宋体" w:hAnsi="宋体" w:eastAsia="宋体" w:cs="宋体"/>
          <w:szCs w:val="32"/>
        </w:rPr>
        <w:t>附件3</w:t>
      </w:r>
    </w:p>
    <w:p>
      <w:pPr>
        <w:spacing w:line="600" w:lineRule="exact"/>
        <w:jc w:val="center"/>
        <w:rPr>
          <w:rFonts w:hint="eastAsia" w:ascii="宋体" w:hAnsi="宋体" w:eastAsia="宋体" w:cs="宋体"/>
          <w:sz w:val="44"/>
          <w:szCs w:val="44"/>
        </w:rPr>
      </w:pPr>
      <w:r>
        <w:rPr>
          <w:rFonts w:hint="eastAsia" w:ascii="宋体" w:hAnsi="宋体" w:eastAsia="宋体" w:cs="宋体"/>
          <w:sz w:val="44"/>
          <w:szCs w:val="44"/>
        </w:rPr>
        <w:t>“诗教中国”诗词讲解大赛方案</w:t>
      </w:r>
    </w:p>
    <w:p>
      <w:pPr>
        <w:spacing w:line="208" w:lineRule="auto"/>
        <w:rPr>
          <w:rFonts w:hint="eastAsia" w:ascii="宋体" w:hAnsi="宋体" w:eastAsia="宋体" w:cs="宋体"/>
          <w:szCs w:val="32"/>
        </w:rPr>
      </w:pP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rPr>
        <w:t>为传承中华优秀传统文化，深入挖掘中华经典诗词中所蕴含的民族正气、爱国情怀、道德品质和艺术魅力，引领诗词教育发展，弘扬伟大建党精神，教育部、国家语委委托南开大学、高等教育出版社承办“迦陵杯·诗教中国”诗词讲解大赛，并确定方案如下。</w:t>
      </w:r>
    </w:p>
    <w:p>
      <w:pPr>
        <w:spacing w:line="560" w:lineRule="exact"/>
        <w:ind w:firstLine="632" w:firstLineChars="200"/>
        <w:jc w:val="left"/>
        <w:rPr>
          <w:rFonts w:hint="eastAsia" w:ascii="宋体" w:hAnsi="宋体" w:eastAsia="宋体" w:cs="宋体"/>
          <w:bCs/>
          <w:kern w:val="0"/>
          <w:szCs w:val="32"/>
        </w:rPr>
      </w:pPr>
      <w:r>
        <w:rPr>
          <w:rFonts w:hint="eastAsia" w:ascii="宋体" w:hAnsi="宋体" w:eastAsia="宋体" w:cs="宋体"/>
          <w:bCs/>
          <w:kern w:val="0"/>
          <w:szCs w:val="32"/>
        </w:rPr>
        <w:t>一、参赛对象与组别</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rPr>
        <w:t>参赛对象为全国大中小学校教师及大学生。分为大学教师组、大学生组。</w:t>
      </w:r>
    </w:p>
    <w:p>
      <w:pPr>
        <w:adjustRightInd w:val="0"/>
        <w:snapToGrid w:val="0"/>
        <w:spacing w:line="560" w:lineRule="exact"/>
        <w:ind w:firstLine="632" w:firstLineChars="200"/>
        <w:rPr>
          <w:rFonts w:hint="eastAsia" w:ascii="宋体" w:hAnsi="宋体" w:eastAsia="宋体" w:cs="宋体"/>
          <w:bCs/>
          <w:szCs w:val="32"/>
        </w:rPr>
      </w:pPr>
      <w:r>
        <w:rPr>
          <w:rFonts w:hint="eastAsia" w:ascii="宋体" w:hAnsi="宋体" w:eastAsia="宋体" w:cs="宋体"/>
          <w:bCs/>
          <w:szCs w:val="32"/>
        </w:rPr>
        <w:t>二、参赛要求</w:t>
      </w:r>
    </w:p>
    <w:p>
      <w:pPr>
        <w:adjustRightInd w:val="0"/>
        <w:snapToGrid w:val="0"/>
        <w:spacing w:line="560" w:lineRule="exact"/>
        <w:ind w:firstLine="632" w:firstLineChars="200"/>
        <w:rPr>
          <w:rFonts w:hint="eastAsia" w:ascii="宋体" w:hAnsi="宋体" w:eastAsia="宋体" w:cs="宋体"/>
          <w:b/>
          <w:bCs/>
          <w:szCs w:val="32"/>
        </w:rPr>
      </w:pPr>
      <w:r>
        <w:rPr>
          <w:rFonts w:hint="eastAsia" w:ascii="宋体" w:hAnsi="宋体" w:eastAsia="宋体" w:cs="宋体"/>
          <w:b/>
          <w:bCs/>
          <w:szCs w:val="32"/>
        </w:rPr>
        <w:t>（一）内容要求</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rPr>
        <w:t>讲解须使用国家通用语言文字，内容应为列入“普通高等教育国家级规划教材”的大学语文教材收录的一首古典诗词作品或红色经典诗词作品。</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rPr>
        <w:t>参赛教师应按照课堂教学相关要求，遵循诗词教育基本规律和学术规范，录制以诗词教学为主要内容的微课视频。</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rPr>
        <w:t>参赛大学生使用多媒体及其他创新形式录制讲解视频，讲解诗词作品，并结合个人生活经验与感受，阐述诗词的意义与价值。</w:t>
      </w:r>
    </w:p>
    <w:p>
      <w:pPr>
        <w:adjustRightInd w:val="0"/>
        <w:snapToGrid w:val="0"/>
        <w:spacing w:line="560" w:lineRule="exact"/>
        <w:ind w:firstLine="632" w:firstLineChars="200"/>
        <w:rPr>
          <w:rFonts w:hint="eastAsia" w:ascii="宋体" w:hAnsi="宋体" w:eastAsia="宋体" w:cs="宋体"/>
          <w:b/>
          <w:bCs/>
          <w:szCs w:val="32"/>
        </w:rPr>
      </w:pPr>
      <w:r>
        <w:rPr>
          <w:rFonts w:hint="eastAsia" w:ascii="宋体" w:hAnsi="宋体" w:eastAsia="宋体" w:cs="宋体"/>
          <w:b/>
          <w:bCs/>
          <w:szCs w:val="32"/>
        </w:rPr>
        <w:t>（二）形式要求</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rPr>
        <w:t>每名参赛者提交1个参赛视频，时长5—8分钟。视频格式为MP4，视频清晰度不低于720P，图像、声音清晰，不抖动、无噪音，文件大小不超过700MB。视频开头须注明作品名称及作品作者、参赛者单位、姓名、组别等信息。</w:t>
      </w:r>
    </w:p>
    <w:p>
      <w:pPr>
        <w:adjustRightInd w:val="0"/>
        <w:snapToGrid w:val="0"/>
        <w:spacing w:line="560" w:lineRule="exact"/>
        <w:ind w:firstLine="632" w:firstLineChars="200"/>
        <w:rPr>
          <w:rFonts w:hint="eastAsia" w:ascii="宋体" w:hAnsi="宋体" w:eastAsia="宋体" w:cs="宋体"/>
          <w:b/>
          <w:bCs/>
          <w:szCs w:val="32"/>
        </w:rPr>
      </w:pPr>
      <w:r>
        <w:rPr>
          <w:rFonts w:hint="eastAsia" w:ascii="宋体" w:hAnsi="宋体" w:eastAsia="宋体" w:cs="宋体"/>
          <w:b/>
          <w:bCs/>
          <w:szCs w:val="32"/>
        </w:rPr>
        <w:t>（三）提交要求</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rPr>
        <w:t>参赛者登录中华经典诵写讲大赛网站（www.jingdiansxj.cn），准确填写姓名、组别、作品名称、指导教师姓名等获奖证书需采集的信息并上传作品。</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rPr>
        <w:t>作品进入评审阶段后，相关信息不得更改。作品要求为2021年新创作的作品。每人限报1件作品，限报1名指导教师。</w:t>
      </w:r>
    </w:p>
    <w:p>
      <w:pPr>
        <w:widowControl/>
        <w:adjustRightInd w:val="0"/>
        <w:snapToGrid w:val="0"/>
        <w:spacing w:line="560" w:lineRule="exact"/>
        <w:ind w:firstLine="632" w:firstLineChars="200"/>
        <w:rPr>
          <w:rFonts w:hint="eastAsia" w:ascii="宋体" w:hAnsi="宋体" w:eastAsia="宋体" w:cs="宋体"/>
          <w:kern w:val="0"/>
        </w:rPr>
      </w:pPr>
      <w:r>
        <w:rPr>
          <w:rFonts w:hint="eastAsia" w:ascii="宋体" w:hAnsi="宋体" w:eastAsia="宋体" w:cs="宋体"/>
          <w:kern w:val="0"/>
        </w:rPr>
        <w:t>三、赛程安排</w:t>
      </w:r>
    </w:p>
    <w:p>
      <w:pPr>
        <w:adjustRightInd w:val="0"/>
        <w:snapToGrid w:val="0"/>
        <w:spacing w:line="560" w:lineRule="exact"/>
        <w:ind w:firstLine="632" w:firstLineChars="200"/>
        <w:rPr>
          <w:rFonts w:hint="eastAsia" w:ascii="宋体" w:hAnsi="宋体" w:eastAsia="宋体" w:cs="宋体"/>
          <w:b/>
          <w:bCs/>
          <w:szCs w:val="32"/>
        </w:rPr>
      </w:pPr>
      <w:r>
        <w:rPr>
          <w:rFonts w:hint="eastAsia" w:ascii="宋体" w:hAnsi="宋体" w:eastAsia="宋体" w:cs="宋体"/>
          <w:b/>
          <w:bCs/>
          <w:szCs w:val="32"/>
        </w:rPr>
        <w:t>（一）初赛：5月至7月</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rPr>
        <w:t>初赛为诗词经典素养在线测试。参赛者登录中华经典诵写讲大赛网站，按照参赛指引完成报名，并参加诗词经典素养在线测试（含模拟答题演练、AI智能背诵测评等），测试可进行3次（以正式提交为准）。初赛测试成绩合格者进入复赛。初赛测试成绩按30%比重计入复赛成绩。</w:t>
      </w:r>
    </w:p>
    <w:p>
      <w:pPr>
        <w:widowControl/>
        <w:adjustRightInd w:val="0"/>
        <w:snapToGrid w:val="0"/>
        <w:spacing w:line="560" w:lineRule="exact"/>
        <w:ind w:firstLine="632" w:firstLineChars="200"/>
        <w:rPr>
          <w:rFonts w:hint="eastAsia" w:ascii="宋体" w:hAnsi="宋体" w:eastAsia="宋体" w:cs="宋体"/>
          <w:b/>
          <w:bCs/>
          <w:kern w:val="0"/>
        </w:rPr>
      </w:pPr>
      <w:r>
        <w:rPr>
          <w:rFonts w:hint="eastAsia" w:ascii="宋体" w:hAnsi="宋体" w:eastAsia="宋体" w:cs="宋体"/>
          <w:b/>
          <w:bCs/>
          <w:kern w:val="0"/>
        </w:rPr>
        <w:t>（</w:t>
      </w:r>
      <w:r>
        <w:rPr>
          <w:rFonts w:hint="eastAsia" w:ascii="宋体" w:hAnsi="宋体" w:eastAsia="宋体" w:cs="宋体"/>
          <w:b/>
          <w:bCs/>
          <w:szCs w:val="32"/>
        </w:rPr>
        <w:t>二）复赛：7月至8月</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rPr>
        <w:t>复赛为视频作品评比。参赛者于7月31日前通过中华经典诵写讲大赛网站提交作品，专家综合评审为参赛作品评分。作品评审成绩占70%。复赛成绩为初赛测试成绩（30%）与作品评审成绩（70%）之和。</w:t>
      </w:r>
    </w:p>
    <w:p>
      <w:pPr>
        <w:adjustRightInd w:val="0"/>
        <w:snapToGrid w:val="0"/>
        <w:spacing w:line="560" w:lineRule="exact"/>
        <w:ind w:firstLine="632" w:firstLineChars="200"/>
        <w:rPr>
          <w:rFonts w:hint="eastAsia" w:ascii="宋体" w:hAnsi="宋体" w:eastAsia="宋体" w:cs="宋体"/>
          <w:b/>
          <w:bCs/>
          <w:szCs w:val="32"/>
        </w:rPr>
      </w:pPr>
      <w:r>
        <w:rPr>
          <w:rFonts w:hint="eastAsia" w:ascii="宋体" w:hAnsi="宋体" w:eastAsia="宋体" w:cs="宋体"/>
          <w:b/>
          <w:bCs/>
          <w:szCs w:val="32"/>
        </w:rPr>
        <w:t>（三）决赛：9月初</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rPr>
        <w:t>决赛分为线上评审半决赛和现场总决赛。入围的参赛者于8月21日至8月31日登录中华经典诵写讲大赛网站完善基本信息、上传作品，参加半决赛。根据半决赛成绩排名，确定部分奖项等次及现场总决赛的参赛者。总决赛相关事宜另行通知。</w:t>
      </w:r>
    </w:p>
    <w:p>
      <w:pPr>
        <w:spacing w:line="560" w:lineRule="exact"/>
        <w:ind w:firstLine="632" w:firstLineChars="200"/>
        <w:jc w:val="left"/>
        <w:rPr>
          <w:rFonts w:hint="eastAsia" w:ascii="宋体" w:hAnsi="宋体" w:eastAsia="宋体" w:cs="宋体"/>
          <w:bCs/>
          <w:kern w:val="0"/>
          <w:szCs w:val="32"/>
        </w:rPr>
      </w:pPr>
      <w:r>
        <w:rPr>
          <w:rFonts w:hint="eastAsia" w:ascii="宋体" w:hAnsi="宋体" w:eastAsia="宋体" w:cs="宋体"/>
          <w:bCs/>
          <w:kern w:val="0"/>
          <w:szCs w:val="32"/>
        </w:rPr>
        <w:t>四、联系方式</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rPr>
        <w:t>联系人：</w:t>
      </w:r>
      <w:r>
        <w:rPr>
          <w:rFonts w:hint="eastAsia" w:ascii="宋体" w:hAnsi="宋体" w:eastAsia="宋体" w:cs="宋体"/>
          <w:spacing w:val="-4"/>
          <w:szCs w:val="32"/>
        </w:rPr>
        <w:t>南开大学 闫老师、吴老师；</w:t>
      </w:r>
      <w:r>
        <w:rPr>
          <w:rFonts w:hint="eastAsia" w:ascii="宋体" w:hAnsi="宋体" w:eastAsia="宋体" w:cs="宋体"/>
          <w:color w:val="000000"/>
          <w:spacing w:val="-4"/>
          <w:szCs w:val="32"/>
        </w:rPr>
        <w:t>高等教育出版社 何老师</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rPr>
        <w:t>电  话：022-23498255，022-83661960，010-58582224（工作日8:30—16:30接听咨询）</w:t>
      </w:r>
    </w:p>
    <w:p>
      <w:pPr>
        <w:adjustRightInd w:val="0"/>
        <w:snapToGrid w:val="0"/>
        <w:spacing w:line="560" w:lineRule="exact"/>
        <w:ind w:firstLine="632" w:firstLineChars="200"/>
        <w:rPr>
          <w:rFonts w:hint="eastAsia" w:ascii="宋体" w:hAnsi="宋体" w:eastAsia="宋体" w:cs="宋体"/>
          <w:szCs w:val="32"/>
        </w:rPr>
      </w:pPr>
      <w:r>
        <w:rPr>
          <w:rFonts w:hint="eastAsia" w:ascii="宋体" w:hAnsi="宋体" w:eastAsia="宋体" w:cs="宋体"/>
          <w:szCs w:val="32"/>
        </w:rPr>
        <w:t>邮  箱：jialingbeidasai@163.com</w:t>
      </w:r>
    </w:p>
    <w:p>
      <w:pPr>
        <w:adjustRightInd w:val="0"/>
        <w:snapToGrid w:val="0"/>
        <w:spacing w:line="560" w:lineRule="exact"/>
        <w:rPr>
          <w:rFonts w:hint="eastAsia" w:ascii="宋体" w:hAnsi="宋体" w:eastAsia="宋体" w:cs="宋体"/>
          <w:szCs w:val="32"/>
        </w:rPr>
      </w:pPr>
    </w:p>
    <w:p>
      <w:pPr>
        <w:pStyle w:val="4"/>
        <w:adjustRightInd w:val="0"/>
        <w:snapToGrid w:val="0"/>
        <w:spacing w:beforeAutospacing="0" w:afterAutospacing="0" w:line="320" w:lineRule="exact"/>
        <w:rPr>
          <w:rFonts w:hint="eastAsia" w:ascii="宋体" w:hAnsi="宋体" w:eastAsia="宋体" w:cs="宋体"/>
          <w:szCs w:val="28"/>
        </w:rPr>
        <w:sectPr>
          <w:pgSz w:w="11906" w:h="16838"/>
          <w:pgMar w:top="2041" w:right="1531" w:bottom="2041" w:left="1531" w:header="851" w:footer="1588" w:gutter="0"/>
          <w:pgNumType w:fmt="numberInDash"/>
          <w:cols w:space="720" w:num="1"/>
          <w:docGrid w:type="linesAndChars" w:linePitch="579" w:charSpace="-849"/>
        </w:sectPr>
      </w:pPr>
    </w:p>
    <w:p>
      <w:pPr>
        <w:adjustRightInd w:val="0"/>
        <w:snapToGrid w:val="0"/>
        <w:spacing w:line="560" w:lineRule="exact"/>
        <w:rPr>
          <w:rFonts w:hint="eastAsia" w:ascii="宋体" w:hAnsi="宋体" w:eastAsia="宋体" w:cs="宋体"/>
          <w:szCs w:val="32"/>
        </w:rPr>
      </w:pPr>
      <w:r>
        <w:rPr>
          <w:rFonts w:hint="eastAsia" w:ascii="宋体" w:hAnsi="宋体" w:eastAsia="宋体" w:cs="宋体"/>
          <w:szCs w:val="32"/>
        </w:rPr>
        <w:t>附件4</w:t>
      </w:r>
    </w:p>
    <w:p>
      <w:pPr>
        <w:adjustRightInd w:val="0"/>
        <w:snapToGrid w:val="0"/>
        <w:spacing w:line="560" w:lineRule="exact"/>
        <w:rPr>
          <w:rFonts w:hint="eastAsia" w:ascii="宋体" w:hAnsi="宋体" w:eastAsia="宋体" w:cs="宋体"/>
          <w:szCs w:val="32"/>
        </w:rPr>
      </w:pPr>
    </w:p>
    <w:p>
      <w:pPr>
        <w:spacing w:line="208" w:lineRule="auto"/>
        <w:jc w:val="center"/>
        <w:rPr>
          <w:rFonts w:hint="eastAsia" w:ascii="宋体" w:hAnsi="宋体" w:eastAsia="宋体" w:cs="宋体"/>
          <w:szCs w:val="32"/>
        </w:rPr>
      </w:pPr>
      <w:r>
        <w:rPr>
          <w:rFonts w:hint="eastAsia" w:ascii="宋体" w:hAnsi="宋体" w:eastAsia="宋体" w:cs="宋体"/>
          <w:sz w:val="44"/>
          <w:szCs w:val="44"/>
        </w:rPr>
        <w:t>“印记中国”师生篆刻大赛方案</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为传承发展中华优秀文化，推广“大众篆刻、绿色篆刻、创意篆刻”的理念，通过传播篆刻文化与汉字历史文化知识，在师生中普及实践篆刻技能，教育部、国家语委委托中华世纪坛艺术馆、中国艺术研究院篆刻院承办“印记中国”师生篆刻大赛，并确定方案如下。</w:t>
      </w:r>
    </w:p>
    <w:p>
      <w:pPr>
        <w:adjustRightInd w:val="0"/>
        <w:snapToGrid w:val="0"/>
        <w:spacing w:line="560" w:lineRule="exact"/>
        <w:ind w:firstLine="640" w:firstLineChars="200"/>
        <w:rPr>
          <w:rFonts w:hint="eastAsia" w:ascii="宋体" w:hAnsi="宋体" w:eastAsia="宋体" w:cs="宋体"/>
          <w:szCs w:val="30"/>
        </w:rPr>
      </w:pPr>
      <w:r>
        <w:rPr>
          <w:rFonts w:hint="eastAsia" w:ascii="宋体" w:hAnsi="宋体" w:eastAsia="宋体" w:cs="宋体"/>
          <w:szCs w:val="30"/>
        </w:rPr>
        <w:t>一、参赛对象与组别</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参赛对象为全国大中小学校师生。</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设手工篆刻和机器篆刻两个类别。每个类别分大学生组、教师组。</w:t>
      </w:r>
    </w:p>
    <w:p>
      <w:pPr>
        <w:spacing w:line="560" w:lineRule="exact"/>
        <w:ind w:firstLine="640" w:firstLineChars="200"/>
        <w:rPr>
          <w:rFonts w:hint="eastAsia" w:ascii="宋体" w:hAnsi="宋体" w:eastAsia="宋体" w:cs="宋体"/>
          <w:szCs w:val="30"/>
        </w:rPr>
      </w:pPr>
      <w:r>
        <w:rPr>
          <w:rFonts w:hint="eastAsia" w:ascii="宋体" w:hAnsi="宋体" w:eastAsia="宋体" w:cs="宋体"/>
          <w:szCs w:val="30"/>
        </w:rPr>
        <w:t>二、参赛要求</w:t>
      </w:r>
    </w:p>
    <w:p>
      <w:pPr>
        <w:adjustRightInd w:val="0"/>
        <w:snapToGrid w:val="0"/>
        <w:spacing w:line="560" w:lineRule="exact"/>
        <w:ind w:firstLine="643" w:firstLineChars="200"/>
        <w:rPr>
          <w:rFonts w:hint="eastAsia" w:ascii="宋体" w:hAnsi="宋体" w:eastAsia="宋体" w:cs="宋体"/>
          <w:b/>
          <w:bCs/>
          <w:szCs w:val="32"/>
        </w:rPr>
      </w:pPr>
      <w:r>
        <w:rPr>
          <w:rFonts w:hint="eastAsia" w:ascii="宋体" w:hAnsi="宋体" w:eastAsia="宋体" w:cs="宋体"/>
          <w:b/>
          <w:bCs/>
          <w:szCs w:val="32"/>
        </w:rPr>
        <w:t>（一）内容要求</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篆刻内容应为反映中华优秀传统文化、革命文化和社会主义先进文化的成语、警句或中华古今名人名言，歌颂建党百年光辉历程、展现举世瞩目伟大成就的词条。中华经典诵写讲大赛网站提供110个词条，可自主选择。作品要求使用汉字，字体不限。</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作品呈现应保证词条的完整性，同一组作品，可选择多个词条，各词条之间要有一定的意义关联性。</w:t>
      </w:r>
    </w:p>
    <w:p>
      <w:pPr>
        <w:adjustRightInd w:val="0"/>
        <w:snapToGrid w:val="0"/>
        <w:spacing w:line="560" w:lineRule="exact"/>
        <w:ind w:firstLine="643" w:firstLineChars="200"/>
        <w:rPr>
          <w:rFonts w:hint="eastAsia" w:ascii="宋体" w:hAnsi="宋体" w:eastAsia="宋体" w:cs="宋体"/>
          <w:b/>
          <w:bCs/>
          <w:szCs w:val="32"/>
        </w:rPr>
      </w:pPr>
      <w:r>
        <w:rPr>
          <w:rFonts w:hint="eastAsia" w:ascii="宋体" w:hAnsi="宋体" w:eastAsia="宋体" w:cs="宋体"/>
          <w:b/>
          <w:bCs/>
          <w:szCs w:val="32"/>
        </w:rPr>
        <w:t>（二）形式要求</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每位参赛者报送1件或1组作品（1组印章数量不超过6方）。需附印蜕及边款拓片（1组作品印蜕不超过6枚，并附两个以上边款拓片，需自行粘贴在不大于4尺对开的宣纸上成印屏，即138厘米×34.5厘米，印屏一律竖式）。参赛作品材质提倡使用除传统石材以外的各种新型材料，鼓励使用木头、陶瓷等绿色环保材料。</w:t>
      </w:r>
    </w:p>
    <w:p>
      <w:pPr>
        <w:adjustRightInd w:val="0"/>
        <w:snapToGrid w:val="0"/>
        <w:spacing w:line="560" w:lineRule="exact"/>
        <w:ind w:firstLine="643" w:firstLineChars="200"/>
        <w:rPr>
          <w:rFonts w:hint="eastAsia" w:ascii="宋体" w:hAnsi="宋体" w:eastAsia="宋体" w:cs="宋体"/>
          <w:b/>
          <w:bCs/>
          <w:szCs w:val="32"/>
        </w:rPr>
      </w:pPr>
      <w:r>
        <w:rPr>
          <w:rFonts w:hint="eastAsia" w:ascii="宋体" w:hAnsi="宋体" w:eastAsia="宋体" w:cs="宋体"/>
          <w:b/>
          <w:bCs/>
          <w:szCs w:val="32"/>
        </w:rPr>
        <w:t>（三）提交要求</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参赛者登录中华经典诵写讲大赛网站（www.jingdiansxj.cn），准确填写姓名、组别、作品名称、指导教师姓名等获奖证书需采集的信息。</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手工篆刻类作品要求上传印章实物、印蜕及印屏照片，另附作品释文、设计理念说明，标注材质、规格及制作工艺。</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机器篆刻类作品要求上传印蜕、边款效果图（电子稿或扫描件），另附作品释文及设计理念说明。如已完成印章制作，需附实物及印蜕照片。</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照片要求为JPEG格式，每张大小1M—5M，白色背景、无杂物，必须有印面，能体现作品整体、局部等效果，不超过5张。作品要求为2021年新创作的作品。作品进入评审阶段后，相关信息不得更改。学生组每人限报1名指导教师，教师组不填写指导教师。</w:t>
      </w:r>
    </w:p>
    <w:p>
      <w:pPr>
        <w:spacing w:line="560" w:lineRule="exact"/>
        <w:ind w:firstLine="640" w:firstLineChars="200"/>
        <w:rPr>
          <w:rFonts w:hint="eastAsia" w:ascii="宋体" w:hAnsi="宋体" w:eastAsia="宋体" w:cs="宋体"/>
          <w:szCs w:val="30"/>
        </w:rPr>
      </w:pPr>
      <w:r>
        <w:rPr>
          <w:rFonts w:hint="eastAsia" w:ascii="宋体" w:hAnsi="宋体" w:eastAsia="宋体" w:cs="宋体"/>
          <w:szCs w:val="30"/>
        </w:rPr>
        <w:t>三、赛程安排</w:t>
      </w:r>
    </w:p>
    <w:p>
      <w:pPr>
        <w:adjustRightInd w:val="0"/>
        <w:snapToGrid w:val="0"/>
        <w:spacing w:line="560" w:lineRule="exact"/>
        <w:ind w:firstLine="643" w:firstLineChars="200"/>
        <w:rPr>
          <w:rFonts w:hint="eastAsia" w:ascii="宋体" w:hAnsi="宋体" w:eastAsia="宋体" w:cs="宋体"/>
          <w:b/>
          <w:bCs/>
          <w:szCs w:val="32"/>
        </w:rPr>
      </w:pPr>
      <w:r>
        <w:rPr>
          <w:rFonts w:hint="eastAsia" w:ascii="宋体" w:hAnsi="宋体" w:eastAsia="宋体" w:cs="宋体"/>
          <w:b/>
          <w:bCs/>
          <w:szCs w:val="32"/>
        </w:rPr>
        <w:t>（一）初赛：5月至7月</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初赛为语言文字知识及篆刻常识测试。参赛者登录中华经典诵写讲大赛网站，按照参赛指引完成报名，并参加在线答题测试。每人可测试3次，系统确定最高分为最终成绩，60分以上合格。合格者可上传作品。</w:t>
      </w:r>
    </w:p>
    <w:p>
      <w:pPr>
        <w:adjustRightInd w:val="0"/>
        <w:snapToGrid w:val="0"/>
        <w:spacing w:line="560" w:lineRule="exact"/>
        <w:ind w:firstLine="643" w:firstLineChars="200"/>
        <w:rPr>
          <w:rFonts w:hint="eastAsia" w:ascii="宋体" w:hAnsi="宋体" w:eastAsia="宋体" w:cs="宋体"/>
          <w:b/>
          <w:bCs/>
          <w:szCs w:val="32"/>
        </w:rPr>
      </w:pPr>
      <w:r>
        <w:rPr>
          <w:rFonts w:hint="eastAsia" w:ascii="宋体" w:hAnsi="宋体" w:eastAsia="宋体" w:cs="宋体"/>
          <w:b/>
          <w:bCs/>
          <w:szCs w:val="32"/>
        </w:rPr>
        <w:t>（二）复赛评审：7月至8月</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复赛为篆刻作品评比。专家综合评审为参赛作品评分，按篆刻作品评审成绩确定入围决赛作品。</w:t>
      </w:r>
    </w:p>
    <w:p>
      <w:pPr>
        <w:adjustRightInd w:val="0"/>
        <w:snapToGrid w:val="0"/>
        <w:spacing w:line="560" w:lineRule="exact"/>
        <w:ind w:firstLine="643" w:firstLineChars="200"/>
        <w:rPr>
          <w:rFonts w:hint="eastAsia" w:ascii="宋体" w:hAnsi="宋体" w:eastAsia="宋体" w:cs="宋体"/>
          <w:b/>
          <w:bCs/>
          <w:szCs w:val="32"/>
        </w:rPr>
      </w:pPr>
      <w:r>
        <w:rPr>
          <w:rFonts w:hint="eastAsia" w:ascii="宋体" w:hAnsi="宋体" w:eastAsia="宋体" w:cs="宋体"/>
          <w:b/>
          <w:bCs/>
          <w:szCs w:val="32"/>
        </w:rPr>
        <w:t>（三）决赛评审：9月初</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入围决赛的参赛者于8月21日至8月31日登录中华经典诵写讲大赛网站上传作品。</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所有入围决赛的手工篆刻类参赛者根据通知要求寄送印蜕及印屏实物作品，参赛印屏不予退还。所有入围决赛的机器篆刻类作品可由参赛者自行制作完成后寄送至承办单位，也可联系承办方协助制作（具体要求另行通知）。</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决赛以印屏及实物评审方式确定获奖作品及奖项等次。</w:t>
      </w:r>
    </w:p>
    <w:p>
      <w:pPr>
        <w:adjustRightInd w:val="0"/>
        <w:snapToGrid w:val="0"/>
        <w:spacing w:line="560" w:lineRule="exact"/>
        <w:ind w:firstLine="643" w:firstLineChars="200"/>
        <w:rPr>
          <w:rFonts w:hint="eastAsia" w:ascii="宋体" w:hAnsi="宋体" w:eastAsia="宋体" w:cs="宋体"/>
          <w:b/>
          <w:bCs/>
          <w:szCs w:val="32"/>
        </w:rPr>
      </w:pPr>
      <w:r>
        <w:rPr>
          <w:rFonts w:hint="eastAsia" w:ascii="宋体" w:hAnsi="宋体" w:eastAsia="宋体" w:cs="宋体"/>
          <w:b/>
          <w:bCs/>
          <w:szCs w:val="32"/>
        </w:rPr>
        <w:t>（四）展示：10月至12月</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邀请部分获奖作品及参赛者参与“印记中国”师生篆刻大赛获奖作品展览现场活动（具体时间另行通知）。</w:t>
      </w:r>
    </w:p>
    <w:p>
      <w:pPr>
        <w:spacing w:line="560" w:lineRule="exact"/>
        <w:ind w:firstLine="640" w:firstLineChars="200"/>
        <w:rPr>
          <w:rFonts w:hint="eastAsia" w:ascii="宋体" w:hAnsi="宋体" w:eastAsia="宋体" w:cs="宋体"/>
          <w:szCs w:val="30"/>
        </w:rPr>
      </w:pPr>
      <w:r>
        <w:rPr>
          <w:rFonts w:hint="eastAsia" w:ascii="宋体" w:hAnsi="宋体" w:eastAsia="宋体" w:cs="宋体"/>
          <w:szCs w:val="30"/>
        </w:rPr>
        <w:t>四、联系方式</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联系人：中华世纪坛艺术馆 张老师、贾老师</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电  话：010-84187975，010-84187761（工作日9:00—17:00接听咨询）</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邮</w:t>
      </w:r>
      <w:r>
        <w:rPr>
          <w:rFonts w:hint="eastAsia" w:ascii="宋体" w:hAnsi="宋体" w:eastAsia="宋体" w:cs="宋体"/>
          <w:szCs w:val="32"/>
        </w:rPr>
        <w:tab/>
      </w:r>
      <w:r>
        <w:rPr>
          <w:rFonts w:hint="eastAsia" w:ascii="宋体" w:hAnsi="宋体" w:eastAsia="宋体" w:cs="宋体"/>
          <w:szCs w:val="32"/>
        </w:rPr>
        <w:t>箱：</w:t>
      </w:r>
      <w:r>
        <w:rPr>
          <w:rFonts w:hint="eastAsia" w:ascii="宋体" w:hAnsi="宋体" w:eastAsia="宋体" w:cs="宋体"/>
          <w:szCs w:val="32"/>
        </w:rPr>
        <w:fldChar w:fldCharType="begin"/>
      </w:r>
      <w:r>
        <w:rPr>
          <w:rFonts w:hint="eastAsia" w:ascii="宋体" w:hAnsi="宋体" w:eastAsia="宋体" w:cs="宋体"/>
          <w:szCs w:val="32"/>
        </w:rPr>
        <w:instrText xml:space="preserve"> HYPERLINK "mailto:zhkdasai@163.com" \h </w:instrText>
      </w:r>
      <w:r>
        <w:rPr>
          <w:rFonts w:hint="eastAsia" w:ascii="宋体" w:hAnsi="宋体" w:eastAsia="宋体" w:cs="宋体"/>
          <w:szCs w:val="32"/>
        </w:rPr>
        <w:fldChar w:fldCharType="separate"/>
      </w:r>
      <w:r>
        <w:rPr>
          <w:rFonts w:hint="eastAsia" w:ascii="宋体" w:hAnsi="宋体" w:eastAsia="宋体" w:cs="宋体"/>
          <w:szCs w:val="32"/>
        </w:rPr>
        <w:t>zhkdasai@163.com</w:t>
      </w:r>
      <w:r>
        <w:rPr>
          <w:rFonts w:hint="eastAsia" w:ascii="宋体" w:hAnsi="宋体" w:eastAsia="宋体" w:cs="宋体"/>
          <w:szCs w:val="32"/>
        </w:rPr>
        <w:fldChar w:fldCharType="end"/>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地</w:t>
      </w:r>
      <w:r>
        <w:rPr>
          <w:rFonts w:hint="eastAsia" w:ascii="宋体" w:hAnsi="宋体" w:eastAsia="宋体" w:cs="宋体"/>
          <w:szCs w:val="32"/>
        </w:rPr>
        <w:tab/>
      </w:r>
      <w:r>
        <w:rPr>
          <w:rFonts w:hint="eastAsia" w:ascii="宋体" w:hAnsi="宋体" w:eastAsia="宋体" w:cs="宋体"/>
          <w:szCs w:val="32"/>
        </w:rPr>
        <w:t>址：北京市海淀区复兴路甲9号中华世纪坛（篆刻大赛）</w:t>
      </w:r>
    </w:p>
    <w:p>
      <w:pPr>
        <w:adjustRightInd w:val="0"/>
        <w:snapToGrid w:val="0"/>
        <w:spacing w:line="560" w:lineRule="exact"/>
        <w:ind w:firstLine="640" w:firstLineChars="200"/>
        <w:rPr>
          <w:rFonts w:hint="eastAsia" w:ascii="宋体" w:hAnsi="宋体" w:eastAsia="宋体" w:cs="宋体"/>
          <w:szCs w:val="32"/>
        </w:rPr>
      </w:pPr>
      <w:r>
        <w:rPr>
          <w:rFonts w:hint="eastAsia" w:ascii="宋体" w:hAnsi="宋体" w:eastAsia="宋体" w:cs="宋体"/>
          <w:szCs w:val="32"/>
        </w:rPr>
        <w:t>邮</w:t>
      </w:r>
      <w:r>
        <w:rPr>
          <w:rFonts w:hint="eastAsia" w:ascii="宋体" w:hAnsi="宋体" w:eastAsia="宋体" w:cs="宋体"/>
          <w:szCs w:val="32"/>
        </w:rPr>
        <w:tab/>
      </w:r>
      <w:r>
        <w:rPr>
          <w:rFonts w:hint="eastAsia" w:ascii="宋体" w:hAnsi="宋体" w:eastAsia="宋体" w:cs="宋体"/>
          <w:szCs w:val="32"/>
        </w:rPr>
        <w:t>编：100038</w:t>
      </w:r>
    </w:p>
    <w:p>
      <w:pPr>
        <w:adjustRightInd w:val="0"/>
        <w:snapToGrid w:val="0"/>
        <w:spacing w:line="560" w:lineRule="exact"/>
        <w:ind w:firstLine="640" w:firstLineChars="200"/>
        <w:rPr>
          <w:rFonts w:hint="eastAsia" w:ascii="宋体" w:hAnsi="宋体" w:eastAsia="宋体" w:cs="宋体"/>
          <w:szCs w:val="32"/>
        </w:rPr>
      </w:pPr>
    </w:p>
    <w:p>
      <w:pPr>
        <w:adjustRightInd w:val="0"/>
        <w:snapToGrid w:val="0"/>
        <w:spacing w:line="560" w:lineRule="exact"/>
        <w:ind w:firstLine="640" w:firstLineChars="200"/>
        <w:rPr>
          <w:rFonts w:hint="eastAsia" w:ascii="宋体" w:hAnsi="宋体" w:eastAsia="宋体" w:cs="宋体"/>
          <w:szCs w:val="32"/>
        </w:rPr>
        <w:sectPr>
          <w:footerReference r:id="rId8" w:type="default"/>
          <w:footerReference r:id="rId9" w:type="even"/>
          <w:pgSz w:w="11906" w:h="16838"/>
          <w:pgMar w:top="1418" w:right="1418" w:bottom="1418" w:left="1418" w:header="851" w:footer="992" w:gutter="0"/>
          <w:pgNumType w:fmt="numberInDash" w:start="21"/>
          <w:cols w:space="720" w:num="1"/>
          <w:docGrid w:type="lines" w:linePitch="312" w:charSpace="0"/>
        </w:sectPr>
      </w:pPr>
    </w:p>
    <w:p>
      <w:pPr>
        <w:adjustRightInd w:val="0"/>
        <w:snapToGrid w:val="0"/>
        <w:spacing w:line="560" w:lineRule="exact"/>
        <w:rPr>
          <w:rFonts w:hint="eastAsia" w:ascii="宋体" w:hAnsi="宋体" w:eastAsia="宋体" w:cs="宋体"/>
          <w:szCs w:val="32"/>
        </w:rPr>
      </w:pPr>
      <w:r>
        <w:rPr>
          <w:rFonts w:hint="eastAsia" w:ascii="宋体" w:hAnsi="宋体" w:eastAsia="宋体" w:cs="宋体"/>
          <w:szCs w:val="32"/>
        </w:rPr>
        <w:t>附件5</w:t>
      </w:r>
    </w:p>
    <w:p>
      <w:pPr>
        <w:adjustRightInd w:val="0"/>
        <w:snapToGrid w:val="0"/>
        <w:spacing w:line="560" w:lineRule="exact"/>
        <w:rPr>
          <w:rFonts w:hint="eastAsia" w:ascii="宋体" w:hAnsi="宋体" w:eastAsia="宋体" w:cs="宋体"/>
          <w:szCs w:val="32"/>
        </w:rPr>
      </w:pPr>
    </w:p>
    <w:p>
      <w:pPr>
        <w:adjustRightInd w:val="0"/>
        <w:snapToGrid w:val="0"/>
        <w:spacing w:line="560" w:lineRule="exact"/>
        <w:jc w:val="center"/>
        <w:rPr>
          <w:rFonts w:hint="eastAsia" w:ascii="宋体" w:hAnsi="宋体" w:eastAsia="宋体" w:cs="宋体"/>
          <w:sz w:val="44"/>
          <w:szCs w:val="44"/>
        </w:rPr>
      </w:pPr>
      <w:r>
        <w:rPr>
          <w:rFonts w:hint="eastAsia" w:ascii="宋体" w:hAnsi="宋体" w:eastAsia="宋体" w:cs="宋体"/>
          <w:sz w:val="44"/>
          <w:szCs w:val="44"/>
        </w:rPr>
        <w:t>省级预选赛联络员信息登记表</w:t>
      </w:r>
    </w:p>
    <w:p>
      <w:pPr>
        <w:adjustRightInd w:val="0"/>
        <w:snapToGrid w:val="0"/>
        <w:spacing w:line="560" w:lineRule="exact"/>
        <w:ind w:firstLine="640" w:firstLineChars="200"/>
        <w:rPr>
          <w:rFonts w:hint="eastAsia" w:ascii="宋体" w:hAnsi="宋体" w:eastAsia="宋体" w:cs="宋体"/>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2574"/>
        <w:gridCol w:w="2654"/>
        <w:gridCol w:w="2086"/>
        <w:gridCol w:w="2646"/>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noWrap w:val="0"/>
            <w:vAlign w:val="center"/>
          </w:tcPr>
          <w:p>
            <w:pPr>
              <w:adjustRightInd w:val="0"/>
              <w:snapToGrid w:val="0"/>
              <w:spacing w:line="560" w:lineRule="exact"/>
              <w:jc w:val="center"/>
              <w:rPr>
                <w:rFonts w:hint="eastAsia" w:ascii="宋体" w:hAnsi="宋体" w:eastAsia="宋体" w:cs="宋体"/>
                <w:szCs w:val="32"/>
              </w:rPr>
            </w:pPr>
            <w:r>
              <w:rPr>
                <w:rFonts w:hint="eastAsia" w:ascii="宋体" w:hAnsi="宋体" w:eastAsia="宋体" w:cs="宋体"/>
                <w:szCs w:val="32"/>
              </w:rPr>
              <w:t>姓名</w:t>
            </w:r>
          </w:p>
        </w:tc>
        <w:tc>
          <w:tcPr>
            <w:tcW w:w="2574" w:type="dxa"/>
            <w:noWrap w:val="0"/>
            <w:vAlign w:val="center"/>
          </w:tcPr>
          <w:p>
            <w:pPr>
              <w:adjustRightInd w:val="0"/>
              <w:snapToGrid w:val="0"/>
              <w:spacing w:line="560" w:lineRule="exact"/>
              <w:jc w:val="center"/>
              <w:rPr>
                <w:rFonts w:hint="eastAsia" w:ascii="宋体" w:hAnsi="宋体" w:eastAsia="宋体" w:cs="宋体"/>
                <w:szCs w:val="32"/>
              </w:rPr>
            </w:pPr>
            <w:r>
              <w:rPr>
                <w:rFonts w:hint="eastAsia" w:ascii="宋体" w:hAnsi="宋体" w:eastAsia="宋体" w:cs="宋体"/>
                <w:szCs w:val="32"/>
              </w:rPr>
              <w:t>单位名称</w:t>
            </w:r>
          </w:p>
        </w:tc>
        <w:tc>
          <w:tcPr>
            <w:tcW w:w="2654" w:type="dxa"/>
            <w:noWrap w:val="0"/>
            <w:vAlign w:val="center"/>
          </w:tcPr>
          <w:p>
            <w:pPr>
              <w:adjustRightInd w:val="0"/>
              <w:snapToGrid w:val="0"/>
              <w:spacing w:line="560" w:lineRule="exact"/>
              <w:jc w:val="center"/>
              <w:rPr>
                <w:rFonts w:hint="eastAsia" w:ascii="宋体" w:hAnsi="宋体" w:eastAsia="宋体" w:cs="宋体"/>
                <w:szCs w:val="32"/>
              </w:rPr>
            </w:pPr>
            <w:r>
              <w:rPr>
                <w:rFonts w:hint="eastAsia" w:ascii="宋体" w:hAnsi="宋体" w:eastAsia="宋体" w:cs="宋体"/>
                <w:szCs w:val="32"/>
              </w:rPr>
              <w:t>职务</w:t>
            </w:r>
          </w:p>
        </w:tc>
        <w:tc>
          <w:tcPr>
            <w:tcW w:w="2086" w:type="dxa"/>
            <w:noWrap w:val="0"/>
            <w:vAlign w:val="center"/>
          </w:tcPr>
          <w:p>
            <w:pPr>
              <w:adjustRightInd w:val="0"/>
              <w:snapToGrid w:val="0"/>
              <w:spacing w:line="560" w:lineRule="exact"/>
              <w:jc w:val="center"/>
              <w:rPr>
                <w:rFonts w:hint="eastAsia" w:ascii="宋体" w:hAnsi="宋体" w:eastAsia="宋体" w:cs="宋体"/>
                <w:szCs w:val="32"/>
              </w:rPr>
            </w:pPr>
            <w:r>
              <w:rPr>
                <w:rFonts w:hint="eastAsia" w:ascii="宋体" w:hAnsi="宋体" w:eastAsia="宋体" w:cs="宋体"/>
                <w:szCs w:val="32"/>
              </w:rPr>
              <w:t>办公电话</w:t>
            </w:r>
          </w:p>
        </w:tc>
        <w:tc>
          <w:tcPr>
            <w:tcW w:w="2646" w:type="dxa"/>
            <w:noWrap w:val="0"/>
            <w:vAlign w:val="center"/>
          </w:tcPr>
          <w:p>
            <w:pPr>
              <w:adjustRightInd w:val="0"/>
              <w:snapToGrid w:val="0"/>
              <w:spacing w:line="560" w:lineRule="exact"/>
              <w:jc w:val="center"/>
              <w:rPr>
                <w:rFonts w:hint="eastAsia" w:ascii="宋体" w:hAnsi="宋体" w:eastAsia="宋体" w:cs="宋体"/>
                <w:szCs w:val="32"/>
              </w:rPr>
            </w:pPr>
            <w:r>
              <w:rPr>
                <w:rFonts w:hint="eastAsia" w:ascii="宋体" w:hAnsi="宋体" w:eastAsia="宋体" w:cs="宋体"/>
                <w:szCs w:val="32"/>
              </w:rPr>
              <w:t>手机号码</w:t>
            </w:r>
          </w:p>
        </w:tc>
        <w:tc>
          <w:tcPr>
            <w:tcW w:w="2607" w:type="dxa"/>
            <w:noWrap w:val="0"/>
            <w:vAlign w:val="center"/>
          </w:tcPr>
          <w:p>
            <w:pPr>
              <w:adjustRightInd w:val="0"/>
              <w:snapToGrid w:val="0"/>
              <w:spacing w:line="560" w:lineRule="exact"/>
              <w:jc w:val="center"/>
              <w:rPr>
                <w:rFonts w:hint="eastAsia" w:ascii="宋体" w:hAnsi="宋体" w:eastAsia="宋体" w:cs="宋体"/>
                <w:szCs w:val="32"/>
              </w:rPr>
            </w:pPr>
            <w:r>
              <w:rPr>
                <w:rFonts w:hint="eastAsia" w:ascii="宋体" w:hAnsi="宋体" w:eastAsia="宋体" w:cs="宋体"/>
                <w:b/>
                <w:bCs/>
                <w:szCs w:val="32"/>
              </w:rPr>
              <w:t>QQ</w:t>
            </w:r>
            <w:r>
              <w:rPr>
                <w:rFonts w:hint="eastAsia" w:ascii="宋体" w:hAnsi="宋体" w:eastAsia="宋体" w:cs="宋体"/>
                <w:szCs w:val="3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noWrap w:val="0"/>
            <w:vAlign w:val="center"/>
          </w:tcPr>
          <w:p>
            <w:pPr>
              <w:adjustRightInd w:val="0"/>
              <w:snapToGrid w:val="0"/>
              <w:spacing w:line="560" w:lineRule="exact"/>
              <w:jc w:val="center"/>
              <w:rPr>
                <w:rFonts w:hint="eastAsia" w:ascii="宋体" w:hAnsi="宋体" w:eastAsia="宋体" w:cs="宋体"/>
                <w:szCs w:val="32"/>
                <w:lang w:val="en-US" w:eastAsia="zh-CN"/>
              </w:rPr>
            </w:pPr>
            <w:r>
              <w:rPr>
                <w:rFonts w:hint="eastAsia" w:ascii="宋体" w:hAnsi="宋体" w:eastAsia="宋体" w:cs="宋体"/>
                <w:szCs w:val="32"/>
                <w:lang w:val="en-US" w:eastAsia="zh-CN"/>
              </w:rPr>
              <w:t>杜衎</w:t>
            </w:r>
          </w:p>
        </w:tc>
        <w:tc>
          <w:tcPr>
            <w:tcW w:w="2574" w:type="dxa"/>
            <w:noWrap w:val="0"/>
            <w:vAlign w:val="center"/>
          </w:tcPr>
          <w:p>
            <w:pPr>
              <w:adjustRightInd w:val="0"/>
              <w:snapToGrid w:val="0"/>
              <w:spacing w:line="560" w:lineRule="exact"/>
              <w:jc w:val="center"/>
              <w:rPr>
                <w:rFonts w:hint="eastAsia" w:ascii="宋体" w:hAnsi="宋体" w:eastAsia="宋体" w:cs="宋体"/>
                <w:szCs w:val="32"/>
                <w:lang w:val="en-US" w:eastAsia="zh-CN"/>
              </w:rPr>
            </w:pPr>
            <w:r>
              <w:rPr>
                <w:rFonts w:hint="eastAsia" w:ascii="宋体" w:hAnsi="宋体" w:eastAsia="宋体" w:cs="宋体"/>
                <w:szCs w:val="32"/>
                <w:lang w:val="en-US" w:eastAsia="zh-CN"/>
              </w:rPr>
              <w:t>安徽艺术学院</w:t>
            </w:r>
          </w:p>
        </w:tc>
        <w:tc>
          <w:tcPr>
            <w:tcW w:w="2654" w:type="dxa"/>
            <w:noWrap w:val="0"/>
            <w:vAlign w:val="center"/>
          </w:tcPr>
          <w:p>
            <w:pPr>
              <w:adjustRightInd w:val="0"/>
              <w:snapToGrid w:val="0"/>
              <w:spacing w:line="560" w:lineRule="exact"/>
              <w:jc w:val="center"/>
              <w:rPr>
                <w:rFonts w:hint="default" w:ascii="宋体" w:hAnsi="宋体" w:eastAsia="宋体" w:cs="宋体"/>
                <w:szCs w:val="32"/>
                <w:lang w:val="en-US" w:eastAsia="zh-CN"/>
              </w:rPr>
            </w:pPr>
            <w:r>
              <w:rPr>
                <w:rFonts w:hint="eastAsia" w:ascii="宋体" w:hAnsi="宋体" w:eastAsia="宋体" w:cs="宋体"/>
                <w:sz w:val="22"/>
                <w:szCs w:val="22"/>
                <w:lang w:val="en-US" w:eastAsia="zh-CN"/>
              </w:rPr>
              <w:t>播音与主持教研室副主任</w:t>
            </w:r>
          </w:p>
        </w:tc>
        <w:tc>
          <w:tcPr>
            <w:tcW w:w="2086" w:type="dxa"/>
            <w:noWrap w:val="0"/>
            <w:vAlign w:val="center"/>
          </w:tcPr>
          <w:p>
            <w:pPr>
              <w:adjustRightInd w:val="0"/>
              <w:snapToGrid w:val="0"/>
              <w:spacing w:line="560" w:lineRule="exact"/>
              <w:jc w:val="center"/>
              <w:rPr>
                <w:rFonts w:hint="eastAsia" w:ascii="宋体" w:hAnsi="宋体" w:eastAsia="宋体" w:cs="宋体"/>
                <w:szCs w:val="32"/>
              </w:rPr>
            </w:pPr>
          </w:p>
        </w:tc>
        <w:tc>
          <w:tcPr>
            <w:tcW w:w="2646" w:type="dxa"/>
            <w:noWrap w:val="0"/>
            <w:vAlign w:val="center"/>
          </w:tcPr>
          <w:p>
            <w:pPr>
              <w:adjustRightInd w:val="0"/>
              <w:snapToGrid w:val="0"/>
              <w:spacing w:line="560" w:lineRule="exact"/>
              <w:jc w:val="center"/>
              <w:rPr>
                <w:rFonts w:hint="default" w:ascii="宋体" w:hAnsi="宋体" w:eastAsia="宋体" w:cs="宋体"/>
                <w:szCs w:val="32"/>
                <w:lang w:val="en-US" w:eastAsia="zh-CN"/>
              </w:rPr>
            </w:pPr>
            <w:r>
              <w:rPr>
                <w:rFonts w:hint="eastAsia" w:ascii="宋体" w:hAnsi="宋体" w:eastAsia="宋体" w:cs="宋体"/>
                <w:szCs w:val="32"/>
                <w:lang w:val="en-US" w:eastAsia="zh-CN"/>
              </w:rPr>
              <w:t>13866168470</w:t>
            </w:r>
          </w:p>
        </w:tc>
        <w:tc>
          <w:tcPr>
            <w:tcW w:w="2607" w:type="dxa"/>
            <w:noWrap w:val="0"/>
            <w:vAlign w:val="center"/>
          </w:tcPr>
          <w:p>
            <w:pPr>
              <w:adjustRightInd w:val="0"/>
              <w:snapToGrid w:val="0"/>
              <w:spacing w:line="560" w:lineRule="exact"/>
              <w:jc w:val="center"/>
              <w:rPr>
                <w:rFonts w:hint="default" w:ascii="宋体" w:hAnsi="宋体" w:eastAsia="宋体" w:cs="宋体"/>
                <w:szCs w:val="32"/>
                <w:lang w:val="en-US" w:eastAsia="zh-CN"/>
              </w:rPr>
            </w:pPr>
            <w:r>
              <w:rPr>
                <w:rFonts w:hint="eastAsia" w:ascii="宋体" w:hAnsi="宋体" w:eastAsia="宋体" w:cs="宋体"/>
                <w:szCs w:val="32"/>
                <w:lang w:val="en-US" w:eastAsia="zh-CN"/>
              </w:rPr>
              <w:t>1286462298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47" w:type="dxa"/>
            <w:noWrap w:val="0"/>
            <w:vAlign w:val="center"/>
          </w:tcPr>
          <w:p>
            <w:pPr>
              <w:adjustRightInd w:val="0"/>
              <w:snapToGrid w:val="0"/>
              <w:spacing w:line="560" w:lineRule="exact"/>
              <w:rPr>
                <w:rFonts w:hint="eastAsia" w:ascii="宋体" w:hAnsi="宋体" w:eastAsia="宋体" w:cs="宋体"/>
                <w:szCs w:val="32"/>
              </w:rPr>
            </w:pPr>
          </w:p>
        </w:tc>
        <w:tc>
          <w:tcPr>
            <w:tcW w:w="2574" w:type="dxa"/>
            <w:noWrap w:val="0"/>
            <w:vAlign w:val="center"/>
          </w:tcPr>
          <w:p>
            <w:pPr>
              <w:adjustRightInd w:val="0"/>
              <w:snapToGrid w:val="0"/>
              <w:spacing w:line="560" w:lineRule="exact"/>
              <w:rPr>
                <w:rFonts w:hint="eastAsia" w:ascii="宋体" w:hAnsi="宋体" w:eastAsia="宋体" w:cs="宋体"/>
                <w:szCs w:val="32"/>
              </w:rPr>
            </w:pPr>
          </w:p>
        </w:tc>
        <w:tc>
          <w:tcPr>
            <w:tcW w:w="2654" w:type="dxa"/>
            <w:noWrap w:val="0"/>
            <w:vAlign w:val="center"/>
          </w:tcPr>
          <w:p>
            <w:pPr>
              <w:adjustRightInd w:val="0"/>
              <w:snapToGrid w:val="0"/>
              <w:spacing w:line="560" w:lineRule="exact"/>
              <w:rPr>
                <w:rFonts w:hint="eastAsia" w:ascii="宋体" w:hAnsi="宋体" w:eastAsia="宋体" w:cs="宋体"/>
                <w:szCs w:val="32"/>
              </w:rPr>
            </w:pPr>
          </w:p>
        </w:tc>
        <w:tc>
          <w:tcPr>
            <w:tcW w:w="2086" w:type="dxa"/>
            <w:noWrap w:val="0"/>
            <w:vAlign w:val="center"/>
          </w:tcPr>
          <w:p>
            <w:pPr>
              <w:adjustRightInd w:val="0"/>
              <w:snapToGrid w:val="0"/>
              <w:spacing w:line="560" w:lineRule="exact"/>
              <w:rPr>
                <w:rFonts w:hint="eastAsia" w:ascii="宋体" w:hAnsi="宋体" w:eastAsia="宋体" w:cs="宋体"/>
                <w:szCs w:val="32"/>
              </w:rPr>
            </w:pPr>
          </w:p>
        </w:tc>
        <w:tc>
          <w:tcPr>
            <w:tcW w:w="2646" w:type="dxa"/>
            <w:noWrap w:val="0"/>
            <w:vAlign w:val="center"/>
          </w:tcPr>
          <w:p>
            <w:pPr>
              <w:adjustRightInd w:val="0"/>
              <w:snapToGrid w:val="0"/>
              <w:spacing w:line="560" w:lineRule="exact"/>
              <w:rPr>
                <w:rFonts w:hint="eastAsia" w:ascii="宋体" w:hAnsi="宋体" w:eastAsia="宋体" w:cs="宋体"/>
                <w:szCs w:val="32"/>
              </w:rPr>
            </w:pPr>
          </w:p>
        </w:tc>
        <w:tc>
          <w:tcPr>
            <w:tcW w:w="2607" w:type="dxa"/>
            <w:noWrap w:val="0"/>
            <w:vAlign w:val="center"/>
          </w:tcPr>
          <w:p>
            <w:pPr>
              <w:adjustRightInd w:val="0"/>
              <w:snapToGrid w:val="0"/>
              <w:spacing w:line="560" w:lineRule="exact"/>
              <w:rPr>
                <w:rFonts w:hint="eastAsia" w:ascii="宋体" w:hAnsi="宋体" w:eastAsia="宋体" w:cs="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noWrap w:val="0"/>
            <w:vAlign w:val="center"/>
          </w:tcPr>
          <w:p>
            <w:pPr>
              <w:adjustRightInd w:val="0"/>
              <w:snapToGrid w:val="0"/>
              <w:spacing w:line="560" w:lineRule="exact"/>
              <w:rPr>
                <w:rFonts w:hint="eastAsia" w:ascii="宋体" w:hAnsi="宋体" w:eastAsia="宋体" w:cs="宋体"/>
                <w:szCs w:val="32"/>
              </w:rPr>
            </w:pPr>
          </w:p>
        </w:tc>
        <w:tc>
          <w:tcPr>
            <w:tcW w:w="2574" w:type="dxa"/>
            <w:noWrap w:val="0"/>
            <w:vAlign w:val="center"/>
          </w:tcPr>
          <w:p>
            <w:pPr>
              <w:adjustRightInd w:val="0"/>
              <w:snapToGrid w:val="0"/>
              <w:spacing w:line="560" w:lineRule="exact"/>
              <w:rPr>
                <w:rFonts w:hint="eastAsia" w:ascii="宋体" w:hAnsi="宋体" w:eastAsia="宋体" w:cs="宋体"/>
                <w:szCs w:val="32"/>
              </w:rPr>
            </w:pPr>
          </w:p>
        </w:tc>
        <w:tc>
          <w:tcPr>
            <w:tcW w:w="2654" w:type="dxa"/>
            <w:noWrap w:val="0"/>
            <w:vAlign w:val="center"/>
          </w:tcPr>
          <w:p>
            <w:pPr>
              <w:adjustRightInd w:val="0"/>
              <w:snapToGrid w:val="0"/>
              <w:spacing w:line="560" w:lineRule="exact"/>
              <w:rPr>
                <w:rFonts w:hint="eastAsia" w:ascii="宋体" w:hAnsi="宋体" w:eastAsia="宋体" w:cs="宋体"/>
                <w:szCs w:val="32"/>
              </w:rPr>
            </w:pPr>
          </w:p>
        </w:tc>
        <w:tc>
          <w:tcPr>
            <w:tcW w:w="2086" w:type="dxa"/>
            <w:noWrap w:val="0"/>
            <w:vAlign w:val="center"/>
          </w:tcPr>
          <w:p>
            <w:pPr>
              <w:adjustRightInd w:val="0"/>
              <w:snapToGrid w:val="0"/>
              <w:spacing w:line="560" w:lineRule="exact"/>
              <w:rPr>
                <w:rFonts w:hint="eastAsia" w:ascii="宋体" w:hAnsi="宋体" w:eastAsia="宋体" w:cs="宋体"/>
                <w:szCs w:val="32"/>
              </w:rPr>
            </w:pPr>
          </w:p>
        </w:tc>
        <w:tc>
          <w:tcPr>
            <w:tcW w:w="2646" w:type="dxa"/>
            <w:noWrap w:val="0"/>
            <w:vAlign w:val="center"/>
          </w:tcPr>
          <w:p>
            <w:pPr>
              <w:adjustRightInd w:val="0"/>
              <w:snapToGrid w:val="0"/>
              <w:spacing w:line="560" w:lineRule="exact"/>
              <w:rPr>
                <w:rFonts w:hint="eastAsia" w:ascii="宋体" w:hAnsi="宋体" w:eastAsia="宋体" w:cs="宋体"/>
                <w:szCs w:val="32"/>
              </w:rPr>
            </w:pPr>
          </w:p>
        </w:tc>
        <w:tc>
          <w:tcPr>
            <w:tcW w:w="2607" w:type="dxa"/>
            <w:noWrap w:val="0"/>
            <w:vAlign w:val="center"/>
          </w:tcPr>
          <w:p>
            <w:pPr>
              <w:adjustRightInd w:val="0"/>
              <w:snapToGrid w:val="0"/>
              <w:spacing w:line="560" w:lineRule="exact"/>
              <w:rPr>
                <w:rFonts w:hint="eastAsia" w:ascii="宋体" w:hAnsi="宋体" w:eastAsia="宋体" w:cs="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noWrap w:val="0"/>
            <w:vAlign w:val="center"/>
          </w:tcPr>
          <w:p>
            <w:pPr>
              <w:adjustRightInd w:val="0"/>
              <w:snapToGrid w:val="0"/>
              <w:spacing w:line="560" w:lineRule="exact"/>
              <w:rPr>
                <w:rFonts w:hint="eastAsia" w:ascii="宋体" w:hAnsi="宋体" w:eastAsia="宋体" w:cs="宋体"/>
                <w:szCs w:val="32"/>
              </w:rPr>
            </w:pPr>
          </w:p>
        </w:tc>
        <w:tc>
          <w:tcPr>
            <w:tcW w:w="2574" w:type="dxa"/>
            <w:noWrap w:val="0"/>
            <w:vAlign w:val="center"/>
          </w:tcPr>
          <w:p>
            <w:pPr>
              <w:adjustRightInd w:val="0"/>
              <w:snapToGrid w:val="0"/>
              <w:spacing w:line="560" w:lineRule="exact"/>
              <w:rPr>
                <w:rFonts w:hint="eastAsia" w:ascii="宋体" w:hAnsi="宋体" w:eastAsia="宋体" w:cs="宋体"/>
                <w:szCs w:val="32"/>
              </w:rPr>
            </w:pPr>
          </w:p>
        </w:tc>
        <w:tc>
          <w:tcPr>
            <w:tcW w:w="2654" w:type="dxa"/>
            <w:noWrap w:val="0"/>
            <w:vAlign w:val="center"/>
          </w:tcPr>
          <w:p>
            <w:pPr>
              <w:adjustRightInd w:val="0"/>
              <w:snapToGrid w:val="0"/>
              <w:spacing w:line="560" w:lineRule="exact"/>
              <w:rPr>
                <w:rFonts w:hint="eastAsia" w:ascii="宋体" w:hAnsi="宋体" w:eastAsia="宋体" w:cs="宋体"/>
                <w:szCs w:val="32"/>
              </w:rPr>
            </w:pPr>
          </w:p>
        </w:tc>
        <w:tc>
          <w:tcPr>
            <w:tcW w:w="2086" w:type="dxa"/>
            <w:noWrap w:val="0"/>
            <w:vAlign w:val="center"/>
          </w:tcPr>
          <w:p>
            <w:pPr>
              <w:adjustRightInd w:val="0"/>
              <w:snapToGrid w:val="0"/>
              <w:spacing w:line="560" w:lineRule="exact"/>
              <w:rPr>
                <w:rFonts w:hint="eastAsia" w:ascii="宋体" w:hAnsi="宋体" w:eastAsia="宋体" w:cs="宋体"/>
                <w:szCs w:val="32"/>
              </w:rPr>
            </w:pPr>
          </w:p>
        </w:tc>
        <w:tc>
          <w:tcPr>
            <w:tcW w:w="2646" w:type="dxa"/>
            <w:noWrap w:val="0"/>
            <w:vAlign w:val="center"/>
          </w:tcPr>
          <w:p>
            <w:pPr>
              <w:adjustRightInd w:val="0"/>
              <w:snapToGrid w:val="0"/>
              <w:spacing w:line="560" w:lineRule="exact"/>
              <w:rPr>
                <w:rFonts w:hint="eastAsia" w:ascii="宋体" w:hAnsi="宋体" w:eastAsia="宋体" w:cs="宋体"/>
                <w:szCs w:val="32"/>
              </w:rPr>
            </w:pPr>
          </w:p>
        </w:tc>
        <w:tc>
          <w:tcPr>
            <w:tcW w:w="2607" w:type="dxa"/>
            <w:noWrap w:val="0"/>
            <w:vAlign w:val="center"/>
          </w:tcPr>
          <w:p>
            <w:pPr>
              <w:adjustRightInd w:val="0"/>
              <w:snapToGrid w:val="0"/>
              <w:spacing w:line="560" w:lineRule="exact"/>
              <w:rPr>
                <w:rFonts w:hint="eastAsia" w:ascii="宋体" w:hAnsi="宋体" w:eastAsia="宋体" w:cs="宋体"/>
                <w:szCs w:val="32"/>
              </w:rPr>
            </w:pPr>
          </w:p>
        </w:tc>
      </w:tr>
    </w:tbl>
    <w:p>
      <w:pPr>
        <w:adjustRightInd w:val="0"/>
        <w:snapToGrid w:val="0"/>
        <w:spacing w:line="560" w:lineRule="exact"/>
        <w:ind w:firstLine="640" w:firstLineChars="200"/>
        <w:rPr>
          <w:rFonts w:hint="eastAsia" w:ascii="宋体" w:hAnsi="宋体" w:eastAsia="宋体" w:cs="宋体"/>
          <w:szCs w:val="32"/>
        </w:rPr>
        <w:sectPr>
          <w:pgSz w:w="16838" w:h="11906" w:orient="landscape"/>
          <w:pgMar w:top="1418" w:right="1418" w:bottom="1418" w:left="1418" w:header="851" w:footer="992" w:gutter="0"/>
          <w:pgNumType w:fmt="numberInDash"/>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hint="eastAsia" w:ascii="方正仿宋_GBK" w:eastAsia="方正仿宋_GBK"/>
        <w:sz w:val="28"/>
        <w:szCs w:val="28"/>
      </w:rPr>
    </w:pPr>
    <w:r>
      <w:rPr>
        <w:rFonts w:hint="eastAsia" w:ascii="方正仿宋_GBK" w:eastAsia="方正仿宋_GBK"/>
        <w:sz w:val="28"/>
        <w:szCs w:val="28"/>
      </w:rPr>
      <w:fldChar w:fldCharType="begin"/>
    </w:r>
    <w:r>
      <w:rPr>
        <w:rStyle w:val="8"/>
        <w:rFonts w:hint="eastAsia" w:ascii="方正仿宋_GBK" w:eastAsia="方正仿宋_GBK"/>
        <w:sz w:val="28"/>
        <w:szCs w:val="28"/>
      </w:rPr>
      <w:instrText xml:space="preserve">PAGE  </w:instrText>
    </w:r>
    <w:r>
      <w:rPr>
        <w:rFonts w:hint="eastAsia" w:ascii="方正仿宋_GBK" w:eastAsia="方正仿宋_GBK"/>
        <w:sz w:val="28"/>
        <w:szCs w:val="28"/>
      </w:rPr>
      <w:fldChar w:fldCharType="separate"/>
    </w:r>
    <w:r>
      <w:rPr>
        <w:rStyle w:val="8"/>
        <w:rFonts w:ascii="方正仿宋_GBK" w:eastAsia="方正仿宋_GBK"/>
        <w:sz w:val="28"/>
        <w:szCs w:val="28"/>
      </w:rPr>
      <w:t>- 20 -</w:t>
    </w:r>
    <w:r>
      <w:rPr>
        <w:rFonts w:hint="eastAsia" w:ascii="方正仿宋_GBK" w:eastAsia="方正仿宋_GBK"/>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hint="eastAsia" w:ascii="方正仿宋_GBK" w:eastAsia="方正仿宋_GBK"/>
        <w:sz w:val="28"/>
        <w:szCs w:val="28"/>
      </w:rPr>
    </w:pPr>
    <w:r>
      <w:rPr>
        <w:rFonts w:hint="eastAsia" w:ascii="方正仿宋_GBK" w:eastAsia="方正仿宋_GBK"/>
        <w:sz w:val="28"/>
        <w:szCs w:val="28"/>
      </w:rPr>
      <w:fldChar w:fldCharType="begin"/>
    </w:r>
    <w:r>
      <w:rPr>
        <w:rStyle w:val="8"/>
        <w:rFonts w:hint="eastAsia" w:ascii="方正仿宋_GBK" w:eastAsia="方正仿宋_GBK"/>
        <w:sz w:val="28"/>
        <w:szCs w:val="28"/>
      </w:rPr>
      <w:instrText xml:space="preserve">PAGE  </w:instrText>
    </w:r>
    <w:r>
      <w:rPr>
        <w:rFonts w:hint="eastAsia" w:ascii="方正仿宋_GBK" w:eastAsia="方正仿宋_GBK"/>
        <w:sz w:val="28"/>
        <w:szCs w:val="28"/>
      </w:rPr>
      <w:fldChar w:fldCharType="separate"/>
    </w:r>
    <w:r>
      <w:rPr>
        <w:rStyle w:val="8"/>
        <w:rFonts w:ascii="方正仿宋_GBK" w:eastAsia="方正仿宋_GBK"/>
        <w:sz w:val="28"/>
        <w:szCs w:val="28"/>
      </w:rPr>
      <w:t>- 6 -</w:t>
    </w:r>
    <w:r>
      <w:rPr>
        <w:rFonts w:hint="eastAsia" w:ascii="方正仿宋_GBK" w:eastAsia="方正仿宋_GBK"/>
        <w:sz w:val="28"/>
        <w:szCs w:val="2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numPr>
        <w:ins w:id="0" w:author="JYT" w:date="2021-04-26T08:55:00Z"/>
      </w:numPr>
      <w:rPr>
        <w:ins w:id="1" w:author="JYT" w:date="2021-04-26T08:55:00Z"/>
        <w:rStyle w:val="8"/>
        <w:rFonts w:hint="eastAsia"/>
      </w:rPr>
    </w:pPr>
    <w:ins w:id="2" w:author="JYT" w:date="2021-04-26T08:55:00Z">
      <w:r>
        <w:rPr>
          <w:rStyle w:val="8"/>
          <w:rFonts w:hint="eastAsia"/>
        </w:rPr>
        <w:fldChar w:fldCharType="begin"/>
      </w:r>
    </w:ins>
    <w:ins w:id="3" w:author="JYT" w:date="2021-04-26T08:55:00Z">
      <w:r>
        <w:rPr>
          <w:rStyle w:val="8"/>
          <w:rFonts w:hint="eastAsia"/>
        </w:rPr>
        <w:instrText xml:space="preserve">PAGE  </w:instrText>
      </w:r>
    </w:ins>
    <w:ins w:id="4" w:author="JYT" w:date="2021-04-26T08:55:00Z">
      <w:r>
        <w:rPr>
          <w:rStyle w:val="8"/>
          <w:rFonts w:hint="eastAsia"/>
        </w:rPr>
        <w:fldChar w:fldCharType="separate"/>
      </w:r>
    </w:ins>
    <w:r>
      <w:rPr>
        <w:rStyle w:val="8"/>
        <w:rFonts w:ascii="方正仿宋_GBK" w:eastAsia="方正仿宋_GBK"/>
        <w:sz w:val="28"/>
        <w:szCs w:val="28"/>
      </w:rPr>
      <w:t>- 24 -</w:t>
    </w:r>
    <w:ins w:id="5" w:author="JYT" w:date="2021-04-26T08:55:00Z">
      <w:r>
        <w:rPr>
          <w:rStyle w:val="8"/>
          <w:rFonts w:hint="eastAsia"/>
        </w:rPr>
        <w:fldChar w:fldCharType="end"/>
      </w:r>
    </w:ins>
  </w:p>
  <w:p>
    <w:pPr>
      <w:tabs>
        <w:tab w:val="center" w:pos="4153"/>
        <w:tab w:val="right" w:pos="8306"/>
      </w:tabs>
      <w:snapToGrid w:val="0"/>
      <w:jc w:val="left"/>
      <w:rPr>
        <w:rFonts w:eastAsia="宋体"/>
        <w:sz w:val="18"/>
        <w:szCs w:val="18"/>
      </w:rPr>
    </w:pPr>
    <w:r>
      <w:rPr>
        <w:rFonts w:eastAsia="宋体"/>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tabs>
                              <w:tab w:val="center" w:pos="4153"/>
                              <w:tab w:val="right" w:pos="8306"/>
                            </w:tabs>
                            <w:snapToGrid w:val="0"/>
                            <w:jc w:val="left"/>
                            <w:rPr>
                              <w:rFonts w:eastAsia="宋体"/>
                              <w:sz w:val="18"/>
                              <w:szCs w:val="18"/>
                            </w:rPr>
                          </w:pPr>
                          <w:r>
                            <w:rPr>
                              <w:rFonts w:eastAsia="宋体"/>
                              <w:sz w:val="18"/>
                              <w:szCs w:val="18"/>
                            </w:rPr>
                            <w:fldChar w:fldCharType="begin"/>
                          </w:r>
                          <w:r>
                            <w:rPr>
                              <w:rFonts w:eastAsia="宋体"/>
                              <w:sz w:val="18"/>
                              <w:szCs w:val="18"/>
                            </w:rPr>
                            <w:instrText xml:space="preserve"> PAGE   \* MERGEFORMAT </w:instrText>
                          </w:r>
                          <w:r>
                            <w:rPr>
                              <w:rFonts w:eastAsia="宋体"/>
                              <w:sz w:val="18"/>
                              <w:szCs w:val="18"/>
                            </w:rPr>
                            <w:fldChar w:fldCharType="separate"/>
                          </w:r>
                          <w:r>
                            <w:rPr>
                              <w:rFonts w:eastAsia="宋体"/>
                              <w:sz w:val="18"/>
                              <w:szCs w:val="18"/>
                              <w:lang w:val="zh-CN"/>
                            </w:rPr>
                            <w:t>21</w:t>
                          </w:r>
                          <w:r>
                            <w:rPr>
                              <w:rFonts w:eastAsia="宋体"/>
                              <w:sz w:val="18"/>
                              <w:szCs w:val="18"/>
                              <w:lang w:val="zh-CN"/>
                            </w:rPr>
                            <w:fldChar w:fldCharType="end"/>
                          </w:r>
                        </w:p>
                        <w:p>
                          <w:pPr>
                            <w:rPr>
                              <w:rFonts w:eastAsia="宋体"/>
                              <w:sz w:val="21"/>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QVPmtAAAAADAQAADwAAAAAAAAABACAAAAAiAAAAZHJzL2Rvd25y&#10;ZXYueG1sUEsBAhQAFAAAAAgAh07iQOmd6+PNAQAApwMAAA4AAAAAAAAAAQAgAAAAHwEAAGRycy9l&#10;Mm9Eb2MueG1sUEsFBgAAAAAGAAYAWQEAAF4FAAAAAA==&#10;">
              <v:path/>
              <v:fill on="f" focussize="0,0"/>
              <v:stroke on="f"/>
              <v:imagedata o:title=""/>
              <o:lock v:ext="edit"/>
              <v:textbox inset="0mm,0mm,0mm,0mm" style="mso-fit-shape-to-text:t;">
                <w:txbxContent>
                  <w:p>
                    <w:pPr>
                      <w:tabs>
                        <w:tab w:val="center" w:pos="4153"/>
                        <w:tab w:val="right" w:pos="8306"/>
                      </w:tabs>
                      <w:snapToGrid w:val="0"/>
                      <w:jc w:val="left"/>
                      <w:rPr>
                        <w:rFonts w:eastAsia="宋体"/>
                        <w:sz w:val="18"/>
                        <w:szCs w:val="18"/>
                      </w:rPr>
                    </w:pPr>
                    <w:r>
                      <w:rPr>
                        <w:rFonts w:eastAsia="宋体"/>
                        <w:sz w:val="18"/>
                        <w:szCs w:val="18"/>
                      </w:rPr>
                      <w:fldChar w:fldCharType="begin"/>
                    </w:r>
                    <w:r>
                      <w:rPr>
                        <w:rFonts w:eastAsia="宋体"/>
                        <w:sz w:val="18"/>
                        <w:szCs w:val="18"/>
                      </w:rPr>
                      <w:instrText xml:space="preserve"> PAGE   \* MERGEFORMAT </w:instrText>
                    </w:r>
                    <w:r>
                      <w:rPr>
                        <w:rFonts w:eastAsia="宋体"/>
                        <w:sz w:val="18"/>
                        <w:szCs w:val="18"/>
                      </w:rPr>
                      <w:fldChar w:fldCharType="separate"/>
                    </w:r>
                    <w:r>
                      <w:rPr>
                        <w:rFonts w:eastAsia="宋体"/>
                        <w:sz w:val="18"/>
                        <w:szCs w:val="18"/>
                        <w:lang w:val="zh-CN"/>
                      </w:rPr>
                      <w:t>21</w:t>
                    </w:r>
                    <w:r>
                      <w:rPr>
                        <w:rFonts w:eastAsia="宋体"/>
                        <w:sz w:val="18"/>
                        <w:szCs w:val="18"/>
                        <w:lang w:val="zh-CN"/>
                      </w:rPr>
                      <w:fldChar w:fldCharType="end"/>
                    </w:r>
                  </w:p>
                  <w:p>
                    <w:pPr>
                      <w:rPr>
                        <w:rFonts w:eastAsia="宋体"/>
                        <w:sz w:val="21"/>
                      </w:rPr>
                    </w:pPr>
                  </w:p>
                </w:txbxContent>
              </v:textbox>
            </v:shape>
          </w:pict>
        </mc:Fallback>
      </mc:AlternateContent>
    </w:r>
  </w:p>
  <w:p>
    <w:pPr>
      <w:tabs>
        <w:tab w:val="center" w:pos="4153"/>
        <w:tab w:val="right" w:pos="8306"/>
      </w:tabs>
      <w:snapToGrid w:val="0"/>
      <w:jc w:val="left"/>
      <w:rPr>
        <w:rFonts w:eastAsia="宋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numPr>
        <w:ins w:id="6" w:author="JYT" w:date="2021-04-26T08:55:00Z"/>
      </w:numPr>
      <w:rPr>
        <w:ins w:id="7" w:author="JYT" w:date="2021-04-26T08:55:00Z"/>
        <w:rStyle w:val="8"/>
      </w:rPr>
    </w:pPr>
    <w:ins w:id="8" w:author="JYT" w:date="2021-04-26T08:55:00Z">
      <w:r>
        <w:rPr>
          <w:rStyle w:val="8"/>
        </w:rPr>
        <w:fldChar w:fldCharType="begin"/>
      </w:r>
    </w:ins>
    <w:ins w:id="9" w:author="JYT" w:date="2021-04-26T08:55:00Z">
      <w:r>
        <w:rPr>
          <w:rStyle w:val="8"/>
        </w:rPr>
        <w:instrText xml:space="preserve">PAGE  </w:instrText>
      </w:r>
    </w:ins>
    <w:ins w:id="10" w:author="JYT" w:date="2021-04-26T08:55:00Z">
      <w:r>
        <w:rPr>
          <w:rStyle w:val="8"/>
        </w:rPr>
        <w:fldChar w:fldCharType="end"/>
      </w:r>
    </w:ins>
  </w:p>
  <w:p>
    <w:pPr>
      <w:tabs>
        <w:tab w:val="center" w:pos="4153"/>
        <w:tab w:val="right" w:pos="8306"/>
      </w:tabs>
      <w:snapToGrid w:val="0"/>
      <w:ind w:right="360" w:firstLine="360"/>
      <w:jc w:val="right"/>
      <w:rPr>
        <w:rFonts w:eastAsia="宋体"/>
        <w:sz w:val="18"/>
        <w:szCs w:val="18"/>
      </w:rPr>
      <w:pPrChange w:id="11" w:author="JYT" w:date="2021-04-26T08:55:00Z">
        <w:pPr>
          <w:tabs>
            <w:tab w:val="center" w:pos="4153"/>
            <w:tab w:val="right" w:pos="8306"/>
          </w:tabs>
          <w:snapToGrid w:val="0"/>
          <w:jc w:val="right"/>
        </w:pPr>
      </w:pPrChange>
    </w:pPr>
    <w:r>
      <w:rPr>
        <w:rFonts w:eastAsia="宋体"/>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tabs>
                              <w:tab w:val="center" w:pos="4153"/>
                              <w:tab w:val="right" w:pos="8306"/>
                            </w:tabs>
                            <w:snapToGrid w:val="0"/>
                            <w:jc w:val="right"/>
                            <w:rPr>
                              <w:rFonts w:eastAsia="宋体"/>
                              <w:sz w:val="18"/>
                              <w:szCs w:val="18"/>
                            </w:rPr>
                          </w:pPr>
                          <w:r>
                            <w:rPr>
                              <w:rFonts w:eastAsia="宋体"/>
                              <w:sz w:val="18"/>
                              <w:szCs w:val="18"/>
                            </w:rPr>
                            <w:fldChar w:fldCharType="begin"/>
                          </w:r>
                          <w:r>
                            <w:rPr>
                              <w:rFonts w:eastAsia="宋体"/>
                              <w:sz w:val="18"/>
                              <w:szCs w:val="18"/>
                            </w:rPr>
                            <w:instrText xml:space="preserve"> PAGE   \* MERGEFORMAT </w:instrText>
                          </w:r>
                          <w:r>
                            <w:rPr>
                              <w:rFonts w:eastAsia="宋体"/>
                              <w:sz w:val="18"/>
                              <w:szCs w:val="18"/>
                            </w:rPr>
                            <w:fldChar w:fldCharType="separate"/>
                          </w:r>
                          <w:r>
                            <w:rPr>
                              <w:rFonts w:eastAsia="宋体"/>
                              <w:sz w:val="18"/>
                              <w:szCs w:val="18"/>
                              <w:lang w:val="zh-CN"/>
                            </w:rPr>
                            <w:t>16</w:t>
                          </w:r>
                          <w:r>
                            <w:rPr>
                              <w:rFonts w:eastAsia="宋体"/>
                              <w:sz w:val="18"/>
                              <w:szCs w:val="18"/>
                              <w:lang w:val="zh-CN"/>
                            </w:rPr>
                            <w:fldChar w:fldCharType="end"/>
                          </w:r>
                        </w:p>
                        <w:p>
                          <w:pPr>
                            <w:rPr>
                              <w:rFonts w:eastAsia="宋体"/>
                              <w:sz w:val="21"/>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path/>
              <v:fill on="f" focussize="0,0"/>
              <v:stroke on="f"/>
              <v:imagedata o:title=""/>
              <o:lock v:ext="edit"/>
              <v:textbox inset="0mm,0mm,0mm,0mm" style="mso-fit-shape-to-text:t;">
                <w:txbxContent>
                  <w:p>
                    <w:pPr>
                      <w:tabs>
                        <w:tab w:val="center" w:pos="4153"/>
                        <w:tab w:val="right" w:pos="8306"/>
                      </w:tabs>
                      <w:snapToGrid w:val="0"/>
                      <w:jc w:val="right"/>
                      <w:rPr>
                        <w:rFonts w:eastAsia="宋体"/>
                        <w:sz w:val="18"/>
                        <w:szCs w:val="18"/>
                      </w:rPr>
                    </w:pPr>
                    <w:r>
                      <w:rPr>
                        <w:rFonts w:eastAsia="宋体"/>
                        <w:sz w:val="18"/>
                        <w:szCs w:val="18"/>
                      </w:rPr>
                      <w:fldChar w:fldCharType="begin"/>
                    </w:r>
                    <w:r>
                      <w:rPr>
                        <w:rFonts w:eastAsia="宋体"/>
                        <w:sz w:val="18"/>
                        <w:szCs w:val="18"/>
                      </w:rPr>
                      <w:instrText xml:space="preserve"> PAGE   \* MERGEFORMAT </w:instrText>
                    </w:r>
                    <w:r>
                      <w:rPr>
                        <w:rFonts w:eastAsia="宋体"/>
                        <w:sz w:val="18"/>
                        <w:szCs w:val="18"/>
                      </w:rPr>
                      <w:fldChar w:fldCharType="separate"/>
                    </w:r>
                    <w:r>
                      <w:rPr>
                        <w:rFonts w:eastAsia="宋体"/>
                        <w:sz w:val="18"/>
                        <w:szCs w:val="18"/>
                        <w:lang w:val="zh-CN"/>
                      </w:rPr>
                      <w:t>16</w:t>
                    </w:r>
                    <w:r>
                      <w:rPr>
                        <w:rFonts w:eastAsia="宋体"/>
                        <w:sz w:val="18"/>
                        <w:szCs w:val="18"/>
                        <w:lang w:val="zh-CN"/>
                      </w:rPr>
                      <w:fldChar w:fldCharType="end"/>
                    </w:r>
                  </w:p>
                  <w:p>
                    <w:pPr>
                      <w:rPr>
                        <w:rFonts w:eastAsia="宋体"/>
                        <w:sz w:val="21"/>
                      </w:rPr>
                    </w:pPr>
                  </w:p>
                </w:txbxContent>
              </v:textbox>
            </v:shape>
          </w:pict>
        </mc:Fallback>
      </mc:AlternateContent>
    </w:r>
  </w:p>
  <w:p>
    <w:pPr>
      <w:tabs>
        <w:tab w:val="center" w:pos="4153"/>
        <w:tab w:val="right" w:pos="8306"/>
      </w:tabs>
      <w:snapToGrid w:val="0"/>
      <w:jc w:val="left"/>
      <w:rPr>
        <w:rFonts w:eastAsia="宋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C9498"/>
    <w:multiLevelType w:val="singleLevel"/>
    <w:tmpl w:val="BFFC9498"/>
    <w:lvl w:ilvl="0" w:tentative="0">
      <w:start w:val="3"/>
      <w:numFmt w:val="chineseCounting"/>
      <w:suff w:val="nothing"/>
      <w:lvlText w:val="%1、"/>
      <w:lvlJc w:val="left"/>
      <w:rPr>
        <w:rFonts w:hint="eastAsia"/>
      </w:rPr>
    </w:lvl>
  </w:abstractNum>
  <w:abstractNum w:abstractNumId="1">
    <w:nsid w:val="E7BDB926"/>
    <w:multiLevelType w:val="singleLevel"/>
    <w:tmpl w:val="E7BDB926"/>
    <w:lvl w:ilvl="0" w:tentative="0">
      <w:start w:val="4"/>
      <w:numFmt w:val="chineseCounting"/>
      <w:suff w:val="nothing"/>
      <w:lvlText w:val="%1、"/>
      <w:lvlJc w:val="left"/>
      <w:rPr>
        <w:rFonts w:hint="eastAsia"/>
      </w:rPr>
    </w:lvl>
  </w:abstractNum>
  <w:abstractNum w:abstractNumId="2">
    <w:nsid w:val="FEBF146B"/>
    <w:multiLevelType w:val="singleLevel"/>
    <w:tmpl w:val="FEBF146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YT">
    <w15:presenceInfo w15:providerId="None" w15:userId="JY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F4336"/>
    <w:rsid w:val="369F4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仿宋_GB2312"/>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2021-06-01T04:11:00Z</dcterms:created>
  <dc:creator>小曹老师</dc:creator>
  <cp:lastModifiedBy>小曹老师</cp:lastModifiedBy>
  <dcterms:modified xsi:type="dcterms:W3CDTF">2021-06-01T04:11:17Z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D4B62705B1994052993F8C257FA8BEAE</vt:lpwstr>
  </property>
</Properties>
</file>